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9C60D" w14:textId="77531B08" w:rsidR="00EA4D8B" w:rsidRPr="0062302F" w:rsidRDefault="0042688A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  <w:r w:rsidRPr="0062302F">
        <w:rPr>
          <w:noProof/>
        </w:rPr>
        <w:drawing>
          <wp:anchor distT="0" distB="0" distL="114300" distR="114300" simplePos="0" relativeHeight="251660288" behindDoc="1" locked="0" layoutInCell="1" allowOverlap="1" wp14:anchorId="6335C72E" wp14:editId="3AAA418A">
            <wp:simplePos x="0" y="0"/>
            <wp:positionH relativeFrom="column">
              <wp:posOffset>-39370</wp:posOffset>
            </wp:positionH>
            <wp:positionV relativeFrom="paragraph">
              <wp:posOffset>57150</wp:posOffset>
            </wp:positionV>
            <wp:extent cx="1619250" cy="354965"/>
            <wp:effectExtent l="19050" t="0" r="0" b="0"/>
            <wp:wrapTight wrapText="bothSides">
              <wp:wrapPolygon edited="0">
                <wp:start x="-254" y="0"/>
                <wp:lineTo x="-254" y="20866"/>
                <wp:lineTo x="21600" y="20866"/>
                <wp:lineTo x="21600" y="0"/>
                <wp:lineTo x="-254" y="0"/>
              </wp:wrapPolygon>
            </wp:wrapTight>
            <wp:docPr id="1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5BE" w:rsidRPr="0062302F">
        <w:rPr>
          <w:rFonts w:ascii="Arial" w:hAnsi="Arial" w:cs="Arial"/>
          <w:b/>
        </w:rPr>
        <w:t xml:space="preserve"> </w:t>
      </w:r>
    </w:p>
    <w:p w14:paraId="61BF93D2" w14:textId="1A0AD6EC" w:rsidR="00EA4D8B" w:rsidRPr="0062302F" w:rsidRDefault="00EA4D8B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0D96DAD9" w14:textId="77777777" w:rsidR="00895A8F" w:rsidRPr="0062302F" w:rsidRDefault="00895A8F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6F567E76" w14:textId="4262A95F" w:rsidR="000A7768" w:rsidRPr="0062302F" w:rsidRDefault="00895A8F" w:rsidP="00F92CC9">
      <w:pPr>
        <w:spacing w:line="240" w:lineRule="atLeast"/>
        <w:jc w:val="both"/>
        <w:rPr>
          <w:rFonts w:ascii="Arial" w:hAnsi="Arial" w:cs="Arial"/>
          <w:b/>
          <w:color w:val="000000" w:themeColor="text1"/>
        </w:rPr>
      </w:pPr>
      <w:r w:rsidRPr="0062302F">
        <w:rPr>
          <w:rFonts w:ascii="Arial" w:hAnsi="Arial" w:cs="Arial"/>
          <w:b/>
        </w:rPr>
        <w:t>TISKOVÁ ZPRÁVA</w:t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F3481" w:rsidRPr="0062302F">
        <w:rPr>
          <w:rFonts w:ascii="Arial" w:hAnsi="Arial" w:cs="Arial"/>
          <w:b/>
        </w:rPr>
        <w:t xml:space="preserve">    </w:t>
      </w:r>
      <w:r w:rsidR="007F3481" w:rsidRPr="0062302F">
        <w:rPr>
          <w:rFonts w:ascii="Arial" w:hAnsi="Arial" w:cs="Arial"/>
          <w:b/>
        </w:rPr>
        <w:tab/>
      </w:r>
      <w:r w:rsidR="00A93BBD" w:rsidRPr="0062302F">
        <w:rPr>
          <w:rFonts w:ascii="Arial" w:hAnsi="Arial" w:cs="Arial"/>
          <w:b/>
        </w:rPr>
        <w:t xml:space="preserve"> </w:t>
      </w:r>
      <w:r w:rsidR="007564B0" w:rsidRPr="0062302F">
        <w:rPr>
          <w:rFonts w:ascii="Arial" w:hAnsi="Arial" w:cs="Arial"/>
          <w:b/>
        </w:rPr>
        <w:tab/>
      </w:r>
      <w:r w:rsidR="00B146A7" w:rsidRPr="0062302F">
        <w:rPr>
          <w:rFonts w:ascii="Arial" w:hAnsi="Arial" w:cs="Arial"/>
          <w:b/>
        </w:rPr>
        <w:t xml:space="preserve"> </w:t>
      </w:r>
      <w:r w:rsidR="007F154E" w:rsidRPr="0062302F">
        <w:rPr>
          <w:rFonts w:ascii="Arial" w:hAnsi="Arial" w:cs="Arial"/>
          <w:b/>
        </w:rPr>
        <w:t xml:space="preserve"> </w:t>
      </w:r>
      <w:r w:rsidR="0079505F" w:rsidRPr="0062302F">
        <w:rPr>
          <w:rFonts w:ascii="Arial" w:hAnsi="Arial" w:cs="Arial"/>
          <w:b/>
        </w:rPr>
        <w:t xml:space="preserve">  </w:t>
      </w:r>
      <w:r w:rsidR="00A2566B" w:rsidRPr="0062302F">
        <w:rPr>
          <w:rFonts w:ascii="Arial" w:hAnsi="Arial" w:cs="Arial"/>
          <w:b/>
        </w:rPr>
        <w:t xml:space="preserve"> </w:t>
      </w:r>
      <w:r w:rsidR="00824415" w:rsidRPr="0062302F">
        <w:rPr>
          <w:rFonts w:ascii="Arial" w:hAnsi="Arial" w:cs="Arial"/>
          <w:b/>
        </w:rPr>
        <w:t xml:space="preserve">  </w:t>
      </w:r>
      <w:r w:rsidR="00E7605A" w:rsidRPr="0062302F">
        <w:rPr>
          <w:rFonts w:ascii="Arial" w:hAnsi="Arial" w:cs="Arial"/>
          <w:b/>
        </w:rPr>
        <w:t xml:space="preserve"> </w:t>
      </w:r>
      <w:r w:rsidR="00E746A9">
        <w:rPr>
          <w:rFonts w:ascii="Arial" w:hAnsi="Arial" w:cs="Arial"/>
          <w:b/>
        </w:rPr>
        <w:t xml:space="preserve">  </w:t>
      </w:r>
      <w:r w:rsidR="001C7DCE">
        <w:rPr>
          <w:rFonts w:ascii="Arial" w:hAnsi="Arial" w:cs="Arial"/>
          <w:b/>
          <w:color w:val="000000" w:themeColor="text1"/>
        </w:rPr>
        <w:t>2</w:t>
      </w:r>
      <w:ins w:id="0" w:author="Marie Cimplová" w:date="2017-08-21T14:12:00Z">
        <w:r w:rsidR="00C55112">
          <w:rPr>
            <w:rFonts w:ascii="Arial" w:hAnsi="Arial" w:cs="Arial"/>
            <w:b/>
            <w:color w:val="000000" w:themeColor="text1"/>
          </w:rPr>
          <w:t>2</w:t>
        </w:r>
      </w:ins>
      <w:del w:id="1" w:author="Marie Cimplová" w:date="2017-08-21T14:12:00Z">
        <w:r w:rsidR="001C7DCE" w:rsidDel="00432E4E">
          <w:rPr>
            <w:rFonts w:ascii="Arial" w:hAnsi="Arial" w:cs="Arial"/>
            <w:b/>
            <w:color w:val="000000" w:themeColor="text1"/>
          </w:rPr>
          <w:delText>2</w:delText>
        </w:r>
      </w:del>
      <w:r w:rsidR="00FC689C" w:rsidRPr="0062302F">
        <w:rPr>
          <w:rFonts w:ascii="Arial" w:hAnsi="Arial" w:cs="Arial"/>
          <w:b/>
          <w:color w:val="000000" w:themeColor="text1"/>
        </w:rPr>
        <w:t xml:space="preserve">. </w:t>
      </w:r>
      <w:r w:rsidR="00E746A9">
        <w:rPr>
          <w:rFonts w:ascii="Arial" w:hAnsi="Arial" w:cs="Arial"/>
          <w:b/>
          <w:color w:val="000000" w:themeColor="text1"/>
        </w:rPr>
        <w:t>srpna</w:t>
      </w:r>
      <w:r w:rsidR="00957EFC" w:rsidRPr="0062302F">
        <w:rPr>
          <w:rFonts w:ascii="Arial" w:hAnsi="Arial" w:cs="Arial"/>
          <w:b/>
          <w:color w:val="000000" w:themeColor="text1"/>
        </w:rPr>
        <w:t xml:space="preserve"> </w:t>
      </w:r>
      <w:r w:rsidR="00B146A7" w:rsidRPr="0062302F">
        <w:rPr>
          <w:rFonts w:ascii="Arial" w:hAnsi="Arial" w:cs="Arial"/>
          <w:b/>
          <w:color w:val="000000" w:themeColor="text1"/>
        </w:rPr>
        <w:t>2017</w:t>
      </w:r>
    </w:p>
    <w:p w14:paraId="643E6795" w14:textId="0A688ABC" w:rsidR="005845C9" w:rsidRPr="0062302F" w:rsidRDefault="005845C9" w:rsidP="00F92CC9">
      <w:pPr>
        <w:pBdr>
          <w:top w:val="single" w:sz="12" w:space="1" w:color="auto"/>
        </w:pBdr>
        <w:spacing w:line="240" w:lineRule="atLeast"/>
        <w:rPr>
          <w:rFonts w:ascii="Arial" w:hAnsi="Arial" w:cs="Arial"/>
        </w:rPr>
      </w:pPr>
    </w:p>
    <w:p w14:paraId="700678F8" w14:textId="77777777" w:rsidR="004E447A" w:rsidRDefault="004E447A" w:rsidP="00C65FD3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PROSLULÝ </w:t>
      </w:r>
      <w:r w:rsidR="00E746A9">
        <w:rPr>
          <w:rFonts w:ascii="Arial" w:hAnsi="Arial" w:cs="Arial"/>
          <w:b/>
          <w:caps/>
          <w:sz w:val="28"/>
          <w:szCs w:val="28"/>
        </w:rPr>
        <w:t xml:space="preserve">Ledový hotel ve švédsku </w:t>
      </w:r>
      <w:r>
        <w:rPr>
          <w:rFonts w:ascii="Arial" w:hAnsi="Arial" w:cs="Arial"/>
          <w:b/>
          <w:caps/>
          <w:sz w:val="28"/>
          <w:szCs w:val="28"/>
        </w:rPr>
        <w:t>VYUŽÍVÁ environmentálně šetrnÉ technologiE</w:t>
      </w:r>
      <w:r w:rsidR="00AC6522">
        <w:rPr>
          <w:rFonts w:ascii="Arial" w:hAnsi="Arial" w:cs="Arial"/>
          <w:b/>
          <w:caps/>
          <w:sz w:val="28"/>
          <w:szCs w:val="28"/>
        </w:rPr>
        <w:t xml:space="preserve"> NIBE</w:t>
      </w:r>
      <w:r>
        <w:rPr>
          <w:rFonts w:ascii="Arial" w:hAnsi="Arial" w:cs="Arial"/>
          <w:b/>
          <w:caps/>
          <w:sz w:val="28"/>
          <w:szCs w:val="28"/>
        </w:rPr>
        <w:t xml:space="preserve">. </w:t>
      </w:r>
    </w:p>
    <w:p w14:paraId="3E13E5AB" w14:textId="435BA36D" w:rsidR="003E6FDB" w:rsidRDefault="004E447A" w:rsidP="00C65FD3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NEROZTAJE ANI V LÉTě!</w:t>
      </w:r>
    </w:p>
    <w:p w14:paraId="5EFD8B64" w14:textId="77777777" w:rsidR="00AC6522" w:rsidRDefault="00AC6522" w:rsidP="00C65FD3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3FD9579B" w14:textId="1ADE4E3E" w:rsidR="00AC6522" w:rsidRDefault="00F87A32" w:rsidP="00AC6522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caps/>
          <w:sz w:val="22"/>
          <w:szCs w:val="28"/>
        </w:rPr>
        <w:t>V </w:t>
      </w:r>
      <w:r>
        <w:rPr>
          <w:rFonts w:ascii="Arial" w:hAnsi="Arial" w:cs="Arial"/>
          <w:b/>
          <w:sz w:val="22"/>
          <w:szCs w:val="28"/>
        </w:rPr>
        <w:t>současné době je provoz mnoha komerčních nemovitostí založený na moderních technologiích</w:t>
      </w:r>
      <w:r w:rsidR="003E0136">
        <w:rPr>
          <w:rFonts w:ascii="Arial" w:hAnsi="Arial" w:cs="Arial"/>
          <w:b/>
          <w:sz w:val="22"/>
          <w:szCs w:val="28"/>
        </w:rPr>
        <w:t xml:space="preserve">, </w:t>
      </w:r>
      <w:r>
        <w:rPr>
          <w:rFonts w:ascii="Arial" w:hAnsi="Arial" w:cs="Arial"/>
          <w:b/>
          <w:sz w:val="22"/>
          <w:szCs w:val="28"/>
        </w:rPr>
        <w:t>které snižuj</w:t>
      </w:r>
      <w:r w:rsidR="004E447A">
        <w:rPr>
          <w:rFonts w:ascii="Arial" w:hAnsi="Arial" w:cs="Arial"/>
          <w:b/>
          <w:sz w:val="22"/>
          <w:szCs w:val="28"/>
        </w:rPr>
        <w:t xml:space="preserve">í jejich </w:t>
      </w:r>
      <w:r w:rsidR="009B2990">
        <w:rPr>
          <w:rFonts w:ascii="Arial" w:hAnsi="Arial" w:cs="Arial"/>
          <w:b/>
          <w:sz w:val="22"/>
          <w:szCs w:val="28"/>
        </w:rPr>
        <w:t>energetickou náročnost a</w:t>
      </w:r>
      <w:r w:rsidR="00B960AA">
        <w:rPr>
          <w:rFonts w:ascii="Arial" w:hAnsi="Arial" w:cs="Arial"/>
          <w:b/>
          <w:sz w:val="22"/>
          <w:szCs w:val="28"/>
        </w:rPr>
        <w:t xml:space="preserve"> </w:t>
      </w:r>
      <w:r>
        <w:rPr>
          <w:rFonts w:ascii="Arial" w:hAnsi="Arial" w:cs="Arial"/>
          <w:b/>
          <w:sz w:val="22"/>
          <w:szCs w:val="28"/>
        </w:rPr>
        <w:t>negati</w:t>
      </w:r>
      <w:r w:rsidR="009B2990">
        <w:rPr>
          <w:rFonts w:ascii="Arial" w:hAnsi="Arial" w:cs="Arial"/>
          <w:b/>
          <w:sz w:val="22"/>
          <w:szCs w:val="28"/>
        </w:rPr>
        <w:t xml:space="preserve">vní dopady na životní prostředí. </w:t>
      </w:r>
      <w:r w:rsidR="00EB25F5">
        <w:rPr>
          <w:rFonts w:ascii="Arial" w:hAnsi="Arial" w:cs="Arial"/>
          <w:b/>
          <w:sz w:val="22"/>
          <w:szCs w:val="28"/>
        </w:rPr>
        <w:t>Myšlenka</w:t>
      </w:r>
      <w:r w:rsidR="00804AA8">
        <w:rPr>
          <w:rFonts w:ascii="Arial" w:hAnsi="Arial" w:cs="Arial"/>
          <w:b/>
          <w:sz w:val="22"/>
          <w:szCs w:val="28"/>
        </w:rPr>
        <w:t xml:space="preserve"> výrazného snížení uhlíkové stopy</w:t>
      </w:r>
      <w:r w:rsidR="00DF64E3">
        <w:rPr>
          <w:rFonts w:ascii="Arial" w:hAnsi="Arial" w:cs="Arial"/>
          <w:b/>
          <w:sz w:val="22"/>
          <w:szCs w:val="28"/>
        </w:rPr>
        <w:t xml:space="preserve"> inspirovala rovněž zakladatele</w:t>
      </w:r>
      <w:r w:rsidR="00881923">
        <w:rPr>
          <w:rFonts w:ascii="Arial" w:hAnsi="Arial" w:cs="Arial"/>
          <w:b/>
          <w:sz w:val="22"/>
          <w:szCs w:val="28"/>
        </w:rPr>
        <w:t xml:space="preserve"> ledového hotelu</w:t>
      </w:r>
      <w:r w:rsidR="004E447A">
        <w:rPr>
          <w:rFonts w:ascii="Arial" w:hAnsi="Arial" w:cs="Arial"/>
          <w:b/>
          <w:sz w:val="22"/>
          <w:szCs w:val="28"/>
        </w:rPr>
        <w:t xml:space="preserve">, který byl postaven </w:t>
      </w:r>
      <w:r w:rsidR="00E813DB">
        <w:rPr>
          <w:rFonts w:ascii="Arial" w:hAnsi="Arial" w:cs="Arial"/>
          <w:b/>
          <w:sz w:val="22"/>
          <w:szCs w:val="28"/>
        </w:rPr>
        <w:t xml:space="preserve">v malé </w:t>
      </w:r>
      <w:r w:rsidR="00274464">
        <w:rPr>
          <w:rFonts w:ascii="Arial" w:hAnsi="Arial" w:cs="Arial"/>
          <w:b/>
          <w:sz w:val="22"/>
          <w:szCs w:val="28"/>
        </w:rPr>
        <w:t xml:space="preserve">vesnici </w:t>
      </w:r>
      <w:r w:rsidR="003A3FE9">
        <w:rPr>
          <w:rFonts w:ascii="Arial" w:hAnsi="Arial" w:cs="Arial"/>
          <w:b/>
          <w:sz w:val="22"/>
          <w:szCs w:val="28"/>
        </w:rPr>
        <w:t>Jukkasj</w:t>
      </w:r>
      <w:r w:rsidR="003A3FE9" w:rsidRPr="00274464">
        <w:rPr>
          <w:rFonts w:ascii="Arial" w:hAnsi="Arial" w:cs="Arial"/>
          <w:b/>
          <w:sz w:val="22"/>
        </w:rPr>
        <w:t>ä</w:t>
      </w:r>
      <w:r w:rsidR="003A3FE9">
        <w:rPr>
          <w:rFonts w:ascii="Arial" w:hAnsi="Arial" w:cs="Arial"/>
          <w:b/>
          <w:sz w:val="22"/>
          <w:szCs w:val="28"/>
        </w:rPr>
        <w:t xml:space="preserve">rvi </w:t>
      </w:r>
      <w:r w:rsidR="00E813DB">
        <w:rPr>
          <w:rFonts w:ascii="Arial" w:hAnsi="Arial" w:cs="Arial"/>
          <w:b/>
          <w:sz w:val="22"/>
          <w:szCs w:val="28"/>
        </w:rPr>
        <w:t xml:space="preserve">nedaleko švédského města </w:t>
      </w:r>
      <w:r w:rsidR="001D73D2">
        <w:rPr>
          <w:rFonts w:ascii="Arial" w:hAnsi="Arial" w:cs="Arial"/>
          <w:b/>
          <w:sz w:val="22"/>
          <w:szCs w:val="28"/>
        </w:rPr>
        <w:t>Kiruna</w:t>
      </w:r>
      <w:r w:rsidR="00256306">
        <w:rPr>
          <w:rFonts w:ascii="Arial" w:hAnsi="Arial" w:cs="Arial"/>
          <w:b/>
          <w:sz w:val="22"/>
          <w:szCs w:val="28"/>
        </w:rPr>
        <w:t xml:space="preserve"> již v roce 1990 a jehož údělem bylo vždy na jaře roztát a každý podzim</w:t>
      </w:r>
      <w:r w:rsidR="004E447A">
        <w:rPr>
          <w:rFonts w:ascii="Arial" w:hAnsi="Arial" w:cs="Arial"/>
          <w:b/>
          <w:sz w:val="22"/>
          <w:szCs w:val="28"/>
        </w:rPr>
        <w:t xml:space="preserve"> znovu vznik</w:t>
      </w:r>
      <w:r w:rsidR="00256306">
        <w:rPr>
          <w:rFonts w:ascii="Arial" w:hAnsi="Arial" w:cs="Arial"/>
          <w:b/>
          <w:sz w:val="22"/>
          <w:szCs w:val="28"/>
        </w:rPr>
        <w:t>nout</w:t>
      </w:r>
      <w:r w:rsidR="004E447A">
        <w:rPr>
          <w:rFonts w:ascii="Arial" w:hAnsi="Arial" w:cs="Arial"/>
          <w:b/>
          <w:sz w:val="22"/>
          <w:szCs w:val="28"/>
        </w:rPr>
        <w:t>.</w:t>
      </w:r>
      <w:r w:rsidR="00DF64E3">
        <w:rPr>
          <w:rFonts w:ascii="Arial" w:hAnsi="Arial" w:cs="Arial"/>
          <w:b/>
          <w:sz w:val="22"/>
          <w:szCs w:val="28"/>
        </w:rPr>
        <w:t xml:space="preserve"> </w:t>
      </w:r>
      <w:r w:rsidR="006554B4">
        <w:rPr>
          <w:rFonts w:ascii="Arial" w:hAnsi="Arial" w:cs="Arial"/>
          <w:b/>
          <w:sz w:val="22"/>
          <w:szCs w:val="28"/>
        </w:rPr>
        <w:t xml:space="preserve">V průběhu následujících </w:t>
      </w:r>
      <w:r w:rsidR="00E43E07">
        <w:rPr>
          <w:rFonts w:ascii="Arial" w:hAnsi="Arial" w:cs="Arial"/>
          <w:b/>
          <w:sz w:val="22"/>
          <w:szCs w:val="28"/>
        </w:rPr>
        <w:t>let proto</w:t>
      </w:r>
      <w:r w:rsidR="006554B4">
        <w:rPr>
          <w:rFonts w:ascii="Arial" w:hAnsi="Arial" w:cs="Arial"/>
          <w:b/>
          <w:sz w:val="22"/>
          <w:szCs w:val="28"/>
        </w:rPr>
        <w:t xml:space="preserve"> v hotelu a přilehlých budovách</w:t>
      </w:r>
      <w:r w:rsidR="001D73D2">
        <w:rPr>
          <w:rFonts w:ascii="Arial" w:hAnsi="Arial" w:cs="Arial"/>
          <w:b/>
          <w:sz w:val="22"/>
          <w:szCs w:val="28"/>
        </w:rPr>
        <w:t xml:space="preserve"> instalovali tepelná čerpa</w:t>
      </w:r>
      <w:r w:rsidR="00E43E07">
        <w:rPr>
          <w:rFonts w:ascii="Arial" w:hAnsi="Arial" w:cs="Arial"/>
          <w:b/>
          <w:sz w:val="22"/>
          <w:szCs w:val="28"/>
        </w:rPr>
        <w:t xml:space="preserve">dla a </w:t>
      </w:r>
      <w:del w:id="2" w:author="Marie Cimplová" w:date="2017-08-22T09:25:00Z">
        <w:r w:rsidR="00E43E07" w:rsidDel="00C55112">
          <w:rPr>
            <w:rFonts w:ascii="Arial" w:hAnsi="Arial" w:cs="Arial"/>
            <w:b/>
            <w:sz w:val="22"/>
            <w:szCs w:val="28"/>
          </w:rPr>
          <w:delText xml:space="preserve">solární </w:delText>
        </w:r>
      </w:del>
      <w:ins w:id="3" w:author="Marie Cimplová" w:date="2017-08-22T09:25:00Z">
        <w:r w:rsidR="00C55112">
          <w:rPr>
            <w:rFonts w:ascii="Arial" w:hAnsi="Arial" w:cs="Arial"/>
            <w:b/>
            <w:sz w:val="22"/>
            <w:szCs w:val="28"/>
          </w:rPr>
          <w:t>fotovoltaické</w:t>
        </w:r>
        <w:r w:rsidR="00C55112">
          <w:rPr>
            <w:rFonts w:ascii="Arial" w:hAnsi="Arial" w:cs="Arial"/>
            <w:b/>
            <w:sz w:val="22"/>
            <w:szCs w:val="28"/>
          </w:rPr>
          <w:t xml:space="preserve"> </w:t>
        </w:r>
      </w:ins>
      <w:r w:rsidR="00E43E07">
        <w:rPr>
          <w:rFonts w:ascii="Arial" w:hAnsi="Arial" w:cs="Arial"/>
          <w:b/>
          <w:sz w:val="22"/>
          <w:szCs w:val="28"/>
        </w:rPr>
        <w:t xml:space="preserve">panely NIBE, </w:t>
      </w:r>
      <w:r w:rsidR="0002274C">
        <w:rPr>
          <w:rFonts w:ascii="Arial" w:hAnsi="Arial" w:cs="Arial"/>
          <w:b/>
          <w:sz w:val="22"/>
          <w:szCs w:val="28"/>
        </w:rPr>
        <w:t>aby zajistili</w:t>
      </w:r>
      <w:r w:rsidR="001D73D2">
        <w:rPr>
          <w:rFonts w:ascii="Arial" w:hAnsi="Arial" w:cs="Arial"/>
          <w:b/>
          <w:sz w:val="22"/>
          <w:szCs w:val="28"/>
        </w:rPr>
        <w:t xml:space="preserve"> </w:t>
      </w:r>
      <w:r w:rsidR="00E43E07">
        <w:rPr>
          <w:rFonts w:ascii="Arial" w:hAnsi="Arial" w:cs="Arial"/>
          <w:b/>
          <w:sz w:val="22"/>
          <w:szCs w:val="28"/>
        </w:rPr>
        <w:t>energeticky úsporné a </w:t>
      </w:r>
      <w:r w:rsidR="00DF64E3">
        <w:rPr>
          <w:rFonts w:ascii="Arial" w:hAnsi="Arial" w:cs="Arial"/>
          <w:b/>
          <w:sz w:val="22"/>
          <w:szCs w:val="28"/>
        </w:rPr>
        <w:t>ekologické vytápění i </w:t>
      </w:r>
      <w:r w:rsidR="001D73D2">
        <w:rPr>
          <w:rFonts w:ascii="Arial" w:hAnsi="Arial" w:cs="Arial"/>
          <w:b/>
          <w:sz w:val="22"/>
          <w:szCs w:val="28"/>
        </w:rPr>
        <w:t xml:space="preserve">chlazení </w:t>
      </w:r>
      <w:r w:rsidR="006554B4">
        <w:rPr>
          <w:rFonts w:ascii="Arial" w:hAnsi="Arial" w:cs="Arial"/>
          <w:b/>
          <w:sz w:val="22"/>
          <w:szCs w:val="28"/>
        </w:rPr>
        <w:t>vybraných</w:t>
      </w:r>
      <w:r w:rsidR="001D73D2">
        <w:rPr>
          <w:rFonts w:ascii="Arial" w:hAnsi="Arial" w:cs="Arial"/>
          <w:b/>
          <w:sz w:val="22"/>
          <w:szCs w:val="28"/>
        </w:rPr>
        <w:t xml:space="preserve"> objektů. Icehotel 365 </w:t>
      </w:r>
      <w:r w:rsidR="00E43E07">
        <w:rPr>
          <w:rFonts w:ascii="Arial" w:hAnsi="Arial" w:cs="Arial"/>
          <w:b/>
          <w:sz w:val="22"/>
          <w:szCs w:val="28"/>
        </w:rPr>
        <w:t>se</w:t>
      </w:r>
      <w:r w:rsidR="001D73D2">
        <w:rPr>
          <w:rFonts w:ascii="Arial" w:hAnsi="Arial" w:cs="Arial"/>
          <w:b/>
          <w:sz w:val="22"/>
          <w:szCs w:val="28"/>
        </w:rPr>
        <w:t xml:space="preserve"> tak</w:t>
      </w:r>
      <w:r w:rsidR="00E43E07">
        <w:rPr>
          <w:rFonts w:ascii="Arial" w:hAnsi="Arial" w:cs="Arial"/>
          <w:b/>
          <w:sz w:val="22"/>
          <w:szCs w:val="28"/>
        </w:rPr>
        <w:t xml:space="preserve"> stal</w:t>
      </w:r>
      <w:r w:rsidR="001D73D2">
        <w:rPr>
          <w:rFonts w:ascii="Arial" w:hAnsi="Arial" w:cs="Arial"/>
          <w:b/>
          <w:sz w:val="22"/>
          <w:szCs w:val="28"/>
        </w:rPr>
        <w:t xml:space="preserve"> </w:t>
      </w:r>
      <w:r w:rsidR="004F7FD7">
        <w:rPr>
          <w:rFonts w:ascii="Arial" w:hAnsi="Arial" w:cs="Arial"/>
          <w:b/>
          <w:sz w:val="22"/>
          <w:szCs w:val="28"/>
        </w:rPr>
        <w:t>zajímavým</w:t>
      </w:r>
      <w:r w:rsidR="0020299A">
        <w:rPr>
          <w:rFonts w:ascii="Arial" w:hAnsi="Arial" w:cs="Arial"/>
          <w:b/>
          <w:sz w:val="22"/>
          <w:szCs w:val="28"/>
        </w:rPr>
        <w:t xml:space="preserve"> příkladem</w:t>
      </w:r>
      <w:r w:rsidR="001D73D2">
        <w:rPr>
          <w:rFonts w:ascii="Arial" w:hAnsi="Arial" w:cs="Arial"/>
          <w:b/>
          <w:sz w:val="22"/>
          <w:szCs w:val="28"/>
        </w:rPr>
        <w:t xml:space="preserve"> </w:t>
      </w:r>
      <w:r w:rsidR="00947321">
        <w:rPr>
          <w:rFonts w:ascii="Arial" w:hAnsi="Arial" w:cs="Arial"/>
          <w:b/>
          <w:sz w:val="22"/>
          <w:szCs w:val="28"/>
        </w:rPr>
        <w:t>trvale udržitelného projektu</w:t>
      </w:r>
      <w:r w:rsidR="003E0136">
        <w:rPr>
          <w:rFonts w:ascii="Arial" w:hAnsi="Arial" w:cs="Arial"/>
          <w:b/>
          <w:sz w:val="22"/>
          <w:szCs w:val="28"/>
        </w:rPr>
        <w:t xml:space="preserve"> v severských zemích, </w:t>
      </w:r>
      <w:r w:rsidR="00947321">
        <w:rPr>
          <w:rFonts w:ascii="Arial" w:hAnsi="Arial" w:cs="Arial"/>
          <w:b/>
          <w:sz w:val="22"/>
          <w:szCs w:val="28"/>
        </w:rPr>
        <w:t>při jehož realizaci a provozu se plně využívají obnovitelné zdroje energie.</w:t>
      </w:r>
      <w:r w:rsidR="001C7F8A">
        <w:rPr>
          <w:rFonts w:ascii="Arial" w:hAnsi="Arial" w:cs="Arial"/>
          <w:b/>
          <w:sz w:val="22"/>
          <w:szCs w:val="28"/>
        </w:rPr>
        <w:t xml:space="preserve"> </w:t>
      </w:r>
      <w:r w:rsidR="00DF64E3">
        <w:rPr>
          <w:rFonts w:ascii="Arial" w:hAnsi="Arial" w:cs="Arial"/>
          <w:b/>
          <w:sz w:val="22"/>
          <w:szCs w:val="28"/>
        </w:rPr>
        <w:t>Číslo v názvu hotelu není náhodné: d</w:t>
      </w:r>
      <w:r w:rsidR="001C7F8A">
        <w:rPr>
          <w:rFonts w:ascii="Arial" w:hAnsi="Arial" w:cs="Arial"/>
          <w:b/>
          <w:sz w:val="22"/>
          <w:szCs w:val="28"/>
        </w:rPr>
        <w:t>íky chladicímu systému napájenému energií z</w:t>
      </w:r>
      <w:ins w:id="4" w:author="Marie Cimplová" w:date="2017-08-22T09:26:00Z">
        <w:r w:rsidR="00C55112">
          <w:rPr>
            <w:rFonts w:ascii="Arial" w:hAnsi="Arial" w:cs="Arial"/>
            <w:b/>
            <w:sz w:val="22"/>
            <w:szCs w:val="28"/>
          </w:rPr>
          <w:t xml:space="preserve"> fotovoltaických</w:t>
        </w:r>
      </w:ins>
      <w:del w:id="5" w:author="Marie Cimplová" w:date="2017-08-22T09:26:00Z">
        <w:r w:rsidR="00DF64E3" w:rsidDel="00C55112">
          <w:rPr>
            <w:rFonts w:ascii="Arial" w:hAnsi="Arial" w:cs="Arial"/>
            <w:b/>
            <w:sz w:val="22"/>
            <w:szCs w:val="28"/>
          </w:rPr>
          <w:delText>e </w:delText>
        </w:r>
      </w:del>
      <w:del w:id="6" w:author="Marie Cimplová" w:date="2017-08-22T09:25:00Z">
        <w:r w:rsidR="00DF64E3" w:rsidDel="00C55112">
          <w:rPr>
            <w:rFonts w:ascii="Arial" w:hAnsi="Arial" w:cs="Arial"/>
            <w:b/>
            <w:sz w:val="22"/>
            <w:szCs w:val="28"/>
          </w:rPr>
          <w:delText>solárních</w:delText>
        </w:r>
      </w:del>
      <w:r w:rsidR="00DF64E3">
        <w:rPr>
          <w:rFonts w:ascii="Arial" w:hAnsi="Arial" w:cs="Arial"/>
          <w:b/>
          <w:sz w:val="22"/>
          <w:szCs w:val="28"/>
        </w:rPr>
        <w:t xml:space="preserve"> panelů funguje totiž nyní celoročně! </w:t>
      </w:r>
    </w:p>
    <w:p w14:paraId="23F4D3EB" w14:textId="21B52F86" w:rsidR="004F7FD7" w:rsidRDefault="004F7FD7" w:rsidP="00AC6522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</w:p>
    <w:p w14:paraId="63E92719" w14:textId="3EECD9CF" w:rsidR="006D797F" w:rsidRDefault="00C55112" w:rsidP="00505D54">
      <w:pPr>
        <w:spacing w:line="320" w:lineRule="atLeast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noProof/>
          <w:sz w:val="22"/>
          <w:szCs w:val="28"/>
        </w:rPr>
        <w:drawing>
          <wp:anchor distT="0" distB="0" distL="114300" distR="114300" simplePos="0" relativeHeight="251661312" behindDoc="0" locked="0" layoutInCell="1" allowOverlap="1" wp14:anchorId="739675C9" wp14:editId="629F1FBB">
            <wp:simplePos x="0" y="0"/>
            <wp:positionH relativeFrom="margin">
              <wp:align>left</wp:align>
            </wp:positionH>
            <wp:positionV relativeFrom="margin">
              <wp:posOffset>4371975</wp:posOffset>
            </wp:positionV>
            <wp:extent cx="2049780" cy="1332865"/>
            <wp:effectExtent l="0" t="0" r="7620" b="63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EHOTEL-Photo-by-Martin-Smedsen-high.jpg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49780" cy="1332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F8A">
        <w:rPr>
          <w:rFonts w:ascii="Arial" w:hAnsi="Arial" w:cs="Arial"/>
          <w:noProof/>
          <w:sz w:val="22"/>
          <w:szCs w:val="28"/>
        </w:rPr>
        <w:drawing>
          <wp:anchor distT="0" distB="0" distL="114300" distR="114300" simplePos="0" relativeHeight="251662336" behindDoc="0" locked="0" layoutInCell="1" allowOverlap="1" wp14:anchorId="6AEFF365" wp14:editId="24B43D94">
            <wp:simplePos x="0" y="0"/>
            <wp:positionH relativeFrom="margin">
              <wp:align>right</wp:align>
            </wp:positionH>
            <wp:positionV relativeFrom="margin">
              <wp:posOffset>5029835</wp:posOffset>
            </wp:positionV>
            <wp:extent cx="2028825" cy="1345565"/>
            <wp:effectExtent l="0" t="0" r="9525" b="698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ce_Hotel_Church_Jukkasjärvi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D3A">
        <w:rPr>
          <w:rFonts w:ascii="Arial" w:hAnsi="Arial" w:cs="Arial"/>
          <w:sz w:val="22"/>
          <w:szCs w:val="28"/>
        </w:rPr>
        <w:t>Hlavním stavebním materiálem hotelu</w:t>
      </w:r>
      <w:r w:rsidR="00236D0C">
        <w:rPr>
          <w:rFonts w:ascii="Arial" w:hAnsi="Arial" w:cs="Arial"/>
          <w:sz w:val="22"/>
          <w:szCs w:val="28"/>
        </w:rPr>
        <w:t xml:space="preserve">, který vznikl za přispění architektů a designerů z celého světa, </w:t>
      </w:r>
      <w:r w:rsidR="00DF64E3">
        <w:rPr>
          <w:rFonts w:ascii="Arial" w:hAnsi="Arial" w:cs="Arial"/>
          <w:sz w:val="22"/>
          <w:szCs w:val="28"/>
        </w:rPr>
        <w:t>jsou ledové kvádry a </w:t>
      </w:r>
      <w:r w:rsidR="00087D3A">
        <w:rPr>
          <w:rFonts w:ascii="Arial" w:hAnsi="Arial" w:cs="Arial"/>
          <w:sz w:val="22"/>
          <w:szCs w:val="28"/>
        </w:rPr>
        <w:t>lisovaný s</w:t>
      </w:r>
      <w:r w:rsidR="00236D0C">
        <w:rPr>
          <w:rFonts w:ascii="Arial" w:hAnsi="Arial" w:cs="Arial"/>
          <w:sz w:val="22"/>
          <w:szCs w:val="28"/>
        </w:rPr>
        <w:t>níh. Vnitřní teplota jeho pokojů, baru nebo kaple</w:t>
      </w:r>
      <w:r w:rsidR="009D1A73">
        <w:rPr>
          <w:rFonts w:ascii="Arial" w:hAnsi="Arial" w:cs="Arial"/>
          <w:sz w:val="22"/>
          <w:szCs w:val="28"/>
        </w:rPr>
        <w:t xml:space="preserve"> </w:t>
      </w:r>
      <w:r w:rsidR="00D97B9C">
        <w:rPr>
          <w:rFonts w:ascii="Arial" w:hAnsi="Arial" w:cs="Arial"/>
          <w:sz w:val="22"/>
          <w:szCs w:val="28"/>
        </w:rPr>
        <w:t xml:space="preserve">se </w:t>
      </w:r>
      <w:r w:rsidR="00087D3A">
        <w:rPr>
          <w:rFonts w:ascii="Arial" w:hAnsi="Arial" w:cs="Arial"/>
          <w:sz w:val="22"/>
          <w:szCs w:val="28"/>
        </w:rPr>
        <w:t xml:space="preserve">proto </w:t>
      </w:r>
      <w:r w:rsidR="00D97B9C">
        <w:rPr>
          <w:rFonts w:ascii="Arial" w:hAnsi="Arial" w:cs="Arial"/>
          <w:sz w:val="22"/>
          <w:szCs w:val="28"/>
        </w:rPr>
        <w:t xml:space="preserve">pohybuje </w:t>
      </w:r>
      <w:r w:rsidR="00165F1B">
        <w:rPr>
          <w:rFonts w:ascii="Arial" w:hAnsi="Arial" w:cs="Arial"/>
          <w:sz w:val="22"/>
          <w:szCs w:val="28"/>
        </w:rPr>
        <w:t xml:space="preserve">v rozmezí -5 </w:t>
      </w:r>
      <w:r w:rsidR="00C34E48" w:rsidRPr="00D97B9C">
        <w:rPr>
          <w:rFonts w:ascii="Arial" w:hAnsi="Arial" w:cs="Arial"/>
          <w:sz w:val="22"/>
          <w:szCs w:val="28"/>
          <w:vertAlign w:val="superscript"/>
        </w:rPr>
        <w:t>0</w:t>
      </w:r>
      <w:r w:rsidR="00C34E48">
        <w:rPr>
          <w:rFonts w:ascii="Arial" w:hAnsi="Arial" w:cs="Arial"/>
          <w:sz w:val="22"/>
          <w:szCs w:val="28"/>
        </w:rPr>
        <w:t>C až</w:t>
      </w:r>
      <w:r w:rsidR="00D97B9C">
        <w:rPr>
          <w:rFonts w:ascii="Arial" w:hAnsi="Arial" w:cs="Arial"/>
          <w:sz w:val="22"/>
          <w:szCs w:val="28"/>
        </w:rPr>
        <w:t xml:space="preserve"> -7 </w:t>
      </w:r>
      <w:r w:rsidR="00D97B9C" w:rsidRPr="00D97B9C">
        <w:rPr>
          <w:rFonts w:ascii="Arial" w:hAnsi="Arial" w:cs="Arial"/>
          <w:sz w:val="22"/>
          <w:szCs w:val="28"/>
          <w:vertAlign w:val="superscript"/>
        </w:rPr>
        <w:t>0</w:t>
      </w:r>
      <w:r w:rsidR="00D97B9C">
        <w:rPr>
          <w:rFonts w:ascii="Arial" w:hAnsi="Arial" w:cs="Arial"/>
          <w:sz w:val="22"/>
          <w:szCs w:val="28"/>
        </w:rPr>
        <w:t>C.</w:t>
      </w:r>
      <w:r w:rsidR="002918DB">
        <w:rPr>
          <w:rFonts w:ascii="Arial" w:hAnsi="Arial" w:cs="Arial"/>
          <w:sz w:val="22"/>
          <w:szCs w:val="28"/>
        </w:rPr>
        <w:t xml:space="preserve"> </w:t>
      </w:r>
      <w:r w:rsidR="00882C1F">
        <w:rPr>
          <w:rFonts w:ascii="Arial" w:hAnsi="Arial" w:cs="Arial"/>
          <w:sz w:val="22"/>
          <w:szCs w:val="28"/>
        </w:rPr>
        <w:t>Zdejší</w:t>
      </w:r>
      <w:r w:rsidR="002918DB">
        <w:rPr>
          <w:rFonts w:ascii="Arial" w:hAnsi="Arial" w:cs="Arial"/>
          <w:sz w:val="22"/>
          <w:szCs w:val="28"/>
        </w:rPr>
        <w:t xml:space="preserve"> areál však tvoří </w:t>
      </w:r>
      <w:r w:rsidR="00236D0C">
        <w:rPr>
          <w:rFonts w:ascii="Arial" w:hAnsi="Arial" w:cs="Arial"/>
          <w:sz w:val="22"/>
          <w:szCs w:val="28"/>
        </w:rPr>
        <w:t>také mnoho vyhřívaných místností</w:t>
      </w:r>
      <w:r w:rsidR="002918DB">
        <w:rPr>
          <w:rFonts w:ascii="Arial" w:hAnsi="Arial" w:cs="Arial"/>
          <w:sz w:val="22"/>
          <w:szCs w:val="28"/>
        </w:rPr>
        <w:t xml:space="preserve"> </w:t>
      </w:r>
      <w:r w:rsidR="00236D0C">
        <w:rPr>
          <w:rFonts w:ascii="Arial" w:hAnsi="Arial" w:cs="Arial"/>
          <w:sz w:val="22"/>
          <w:szCs w:val="28"/>
        </w:rPr>
        <w:t>a </w:t>
      </w:r>
      <w:r w:rsidR="002918DB">
        <w:rPr>
          <w:rFonts w:ascii="Arial" w:hAnsi="Arial" w:cs="Arial"/>
          <w:sz w:val="22"/>
          <w:szCs w:val="28"/>
        </w:rPr>
        <w:t>obj</w:t>
      </w:r>
      <w:r w:rsidR="006D797F">
        <w:rPr>
          <w:rFonts w:ascii="Arial" w:hAnsi="Arial" w:cs="Arial"/>
          <w:sz w:val="22"/>
          <w:szCs w:val="28"/>
        </w:rPr>
        <w:t>ektů, ve </w:t>
      </w:r>
      <w:r w:rsidR="00236D0C">
        <w:rPr>
          <w:rFonts w:ascii="Arial" w:hAnsi="Arial" w:cs="Arial"/>
          <w:sz w:val="22"/>
          <w:szCs w:val="28"/>
        </w:rPr>
        <w:t>kterých se </w:t>
      </w:r>
      <w:r w:rsidR="002918DB">
        <w:rPr>
          <w:rFonts w:ascii="Arial" w:hAnsi="Arial" w:cs="Arial"/>
          <w:sz w:val="22"/>
          <w:szCs w:val="28"/>
        </w:rPr>
        <w:t>udrž</w:t>
      </w:r>
      <w:r w:rsidR="00882C1F">
        <w:rPr>
          <w:rFonts w:ascii="Arial" w:hAnsi="Arial" w:cs="Arial"/>
          <w:sz w:val="22"/>
          <w:szCs w:val="28"/>
        </w:rPr>
        <w:t>uje běžná pokojová teplota</w:t>
      </w:r>
      <w:r w:rsidR="007E61DF">
        <w:rPr>
          <w:rFonts w:ascii="Arial" w:hAnsi="Arial" w:cs="Arial"/>
          <w:sz w:val="22"/>
          <w:szCs w:val="28"/>
        </w:rPr>
        <w:t xml:space="preserve"> -</w:t>
      </w:r>
      <w:r w:rsidR="009436F5">
        <w:rPr>
          <w:rFonts w:ascii="Arial" w:hAnsi="Arial" w:cs="Arial"/>
          <w:sz w:val="22"/>
          <w:szCs w:val="28"/>
        </w:rPr>
        <w:t xml:space="preserve"> hosté zde naleznou</w:t>
      </w:r>
      <w:r w:rsidR="00236D0C">
        <w:rPr>
          <w:rFonts w:ascii="Arial" w:hAnsi="Arial" w:cs="Arial"/>
          <w:sz w:val="22"/>
          <w:szCs w:val="28"/>
        </w:rPr>
        <w:t xml:space="preserve"> například</w:t>
      </w:r>
      <w:r w:rsidR="009436F5">
        <w:rPr>
          <w:rFonts w:ascii="Arial" w:hAnsi="Arial" w:cs="Arial"/>
          <w:sz w:val="22"/>
          <w:szCs w:val="28"/>
        </w:rPr>
        <w:t xml:space="preserve"> </w:t>
      </w:r>
      <w:r w:rsidR="00236D0C">
        <w:rPr>
          <w:rFonts w:ascii="Arial" w:hAnsi="Arial" w:cs="Arial"/>
          <w:sz w:val="22"/>
          <w:szCs w:val="28"/>
        </w:rPr>
        <w:t xml:space="preserve">útulné </w:t>
      </w:r>
      <w:r w:rsidR="007C19F5">
        <w:rPr>
          <w:rFonts w:ascii="Arial" w:hAnsi="Arial" w:cs="Arial"/>
          <w:sz w:val="22"/>
          <w:szCs w:val="28"/>
        </w:rPr>
        <w:t xml:space="preserve">chatky, </w:t>
      </w:r>
      <w:r w:rsidR="009436F5">
        <w:rPr>
          <w:rFonts w:ascii="Arial" w:hAnsi="Arial" w:cs="Arial"/>
          <w:sz w:val="22"/>
          <w:szCs w:val="28"/>
        </w:rPr>
        <w:t>restauraci</w:t>
      </w:r>
      <w:r w:rsidR="007C19F5">
        <w:rPr>
          <w:rFonts w:ascii="Arial" w:hAnsi="Arial" w:cs="Arial"/>
          <w:sz w:val="22"/>
          <w:szCs w:val="28"/>
        </w:rPr>
        <w:t xml:space="preserve"> či dokonce saunu. Při </w:t>
      </w:r>
      <w:r w:rsidR="00882C1F">
        <w:rPr>
          <w:rFonts w:ascii="Arial" w:hAnsi="Arial" w:cs="Arial"/>
          <w:sz w:val="22"/>
          <w:szCs w:val="28"/>
        </w:rPr>
        <w:t xml:space="preserve">hledání vhodného zdroje jejich vytápění hrálo podstatnou roli </w:t>
      </w:r>
      <w:r w:rsidR="00AF5045">
        <w:rPr>
          <w:rFonts w:ascii="Arial" w:hAnsi="Arial" w:cs="Arial"/>
          <w:sz w:val="22"/>
          <w:szCs w:val="28"/>
        </w:rPr>
        <w:t>snížení</w:t>
      </w:r>
      <w:r w:rsidR="00882C1F">
        <w:rPr>
          <w:rFonts w:ascii="Arial" w:hAnsi="Arial" w:cs="Arial"/>
          <w:sz w:val="22"/>
          <w:szCs w:val="28"/>
        </w:rPr>
        <w:t xml:space="preserve"> uhlíkové stopy projektu, druhořadá však nebyla ani otázka</w:t>
      </w:r>
      <w:r w:rsidR="00AF5045">
        <w:rPr>
          <w:rFonts w:ascii="Arial" w:hAnsi="Arial" w:cs="Arial"/>
          <w:sz w:val="22"/>
          <w:szCs w:val="28"/>
        </w:rPr>
        <w:t xml:space="preserve"> ekonomické efektivnosti celé investice. </w:t>
      </w:r>
      <w:r w:rsidR="00B83ABD">
        <w:rPr>
          <w:rFonts w:ascii="Arial" w:hAnsi="Arial" w:cs="Arial"/>
          <w:sz w:val="22"/>
          <w:szCs w:val="28"/>
        </w:rPr>
        <w:t xml:space="preserve">V roce 2000 zde proto </w:t>
      </w:r>
      <w:r w:rsidR="00882C1F">
        <w:rPr>
          <w:rFonts w:ascii="Arial" w:hAnsi="Arial" w:cs="Arial"/>
          <w:sz w:val="22"/>
          <w:szCs w:val="28"/>
        </w:rPr>
        <w:t xml:space="preserve">proběhla instalace prvního tepelného čerpadla </w:t>
      </w:r>
      <w:r w:rsidR="00C938CD">
        <w:rPr>
          <w:rFonts w:ascii="Arial" w:hAnsi="Arial" w:cs="Arial"/>
          <w:sz w:val="22"/>
          <w:szCs w:val="28"/>
        </w:rPr>
        <w:t xml:space="preserve">NIBE </w:t>
      </w:r>
      <w:r w:rsidR="00882C1F">
        <w:rPr>
          <w:rFonts w:ascii="Arial" w:hAnsi="Arial" w:cs="Arial"/>
          <w:sz w:val="22"/>
          <w:szCs w:val="28"/>
        </w:rPr>
        <w:t>systému země – voda, které následně doplni</w:t>
      </w:r>
      <w:r w:rsidR="00C938CD">
        <w:rPr>
          <w:rFonts w:ascii="Arial" w:hAnsi="Arial" w:cs="Arial"/>
          <w:sz w:val="22"/>
          <w:szCs w:val="28"/>
        </w:rPr>
        <w:t xml:space="preserve">lo 13 dalších </w:t>
      </w:r>
      <w:ins w:id="7" w:author="Marie Cimplová" w:date="2017-08-21T14:10:00Z">
        <w:r w:rsidR="00776908">
          <w:rPr>
            <w:rFonts w:ascii="Arial" w:hAnsi="Arial" w:cs="Arial"/>
            <w:sz w:val="22"/>
            <w:szCs w:val="28"/>
          </w:rPr>
          <w:t xml:space="preserve">s výkonem </w:t>
        </w:r>
      </w:ins>
      <w:del w:id="8" w:author="Marie Cimplová" w:date="2017-08-21T14:08:00Z">
        <w:r w:rsidR="00C938CD" w:rsidDel="001C7DCE">
          <w:rPr>
            <w:rFonts w:ascii="Arial" w:hAnsi="Arial" w:cs="Arial"/>
            <w:sz w:val="22"/>
            <w:szCs w:val="28"/>
          </w:rPr>
          <w:delText xml:space="preserve">s výkonem 7 kW </w:delText>
        </w:r>
      </w:del>
      <w:r w:rsidR="00C938CD">
        <w:rPr>
          <w:rFonts w:ascii="Arial" w:hAnsi="Arial" w:cs="Arial"/>
          <w:sz w:val="22"/>
          <w:szCs w:val="28"/>
        </w:rPr>
        <w:t>až </w:t>
      </w:r>
      <w:r w:rsidR="00882C1F">
        <w:rPr>
          <w:rFonts w:ascii="Arial" w:hAnsi="Arial" w:cs="Arial"/>
          <w:sz w:val="22"/>
          <w:szCs w:val="28"/>
        </w:rPr>
        <w:t xml:space="preserve">40 kW. </w:t>
      </w:r>
      <w:r w:rsidR="00B83ABD">
        <w:rPr>
          <w:rFonts w:ascii="Arial" w:hAnsi="Arial" w:cs="Arial"/>
          <w:sz w:val="22"/>
          <w:szCs w:val="28"/>
        </w:rPr>
        <w:t>Některá byla umístěna v nových budovách, jiná nahradila již existující</w:t>
      </w:r>
      <w:r w:rsidR="00DB6BF5">
        <w:rPr>
          <w:rFonts w:ascii="Arial" w:hAnsi="Arial" w:cs="Arial"/>
          <w:sz w:val="22"/>
          <w:szCs w:val="28"/>
        </w:rPr>
        <w:t>, méně účinné,</w:t>
      </w:r>
      <w:r w:rsidR="00B83ABD">
        <w:rPr>
          <w:rFonts w:ascii="Arial" w:hAnsi="Arial" w:cs="Arial"/>
          <w:sz w:val="22"/>
          <w:szCs w:val="28"/>
        </w:rPr>
        <w:t xml:space="preserve"> zdroje vytápění.</w:t>
      </w:r>
    </w:p>
    <w:p w14:paraId="24C70DDB" w14:textId="33654B11" w:rsidR="004C6E47" w:rsidRDefault="000525D5" w:rsidP="00505D54">
      <w:pPr>
        <w:spacing w:line="320" w:lineRule="atLeast"/>
        <w:jc w:val="both"/>
        <w:rPr>
          <w:rFonts w:ascii="Arial" w:hAnsi="Arial" w:cs="Arial"/>
          <w:sz w:val="22"/>
          <w:szCs w:val="28"/>
        </w:rPr>
      </w:pPr>
      <w:r w:rsidRPr="00621FB5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081DE832" wp14:editId="4F89C222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906145" cy="2237105"/>
            <wp:effectExtent l="0" t="0" r="8255" b="0"/>
            <wp:wrapSquare wrapText="bothSides"/>
            <wp:docPr id="5" name="Obrázek 5" descr="I:\PR-Reality\DZ Dražice\Fotogalerie\Tepelná čerpadla\Tepelná čerpadla_nové\DZD_NIBE F1255_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Reality\DZ Dražice\Fotogalerie\Tepelná čerpadla\Tepelná čerpadla_nové\DZD_NIBE F1255_H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06145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A0D22E" w14:textId="57D8F73F" w:rsidR="004C6E47" w:rsidRPr="008F5B22" w:rsidRDefault="004C6E47" w:rsidP="00C946EF">
      <w:pPr>
        <w:spacing w:line="260" w:lineRule="atLeast"/>
        <w:jc w:val="both"/>
        <w:rPr>
          <w:rFonts w:ascii="Arial" w:hAnsi="Arial" w:cs="Arial"/>
          <w:i/>
          <w:sz w:val="18"/>
        </w:rPr>
      </w:pPr>
      <w:r w:rsidRPr="008F5B22">
        <w:rPr>
          <w:rFonts w:ascii="Arial" w:hAnsi="Arial" w:cs="Arial"/>
          <w:i/>
          <w:sz w:val="18"/>
        </w:rPr>
        <w:t xml:space="preserve">Tepelné čerpadlo systému země-voda </w:t>
      </w:r>
      <w:r w:rsidR="00A36FF0">
        <w:rPr>
          <w:rFonts w:ascii="Arial" w:hAnsi="Arial" w:cs="Arial"/>
          <w:i/>
          <w:sz w:val="18"/>
        </w:rPr>
        <w:t xml:space="preserve">(např. </w:t>
      </w:r>
      <w:r w:rsidRPr="008F5B22">
        <w:rPr>
          <w:rFonts w:ascii="Arial" w:hAnsi="Arial" w:cs="Arial"/>
          <w:i/>
          <w:sz w:val="18"/>
        </w:rPr>
        <w:t>NIBE F1345</w:t>
      </w:r>
      <w:r w:rsidR="00A36FF0">
        <w:rPr>
          <w:rFonts w:ascii="Arial" w:hAnsi="Arial" w:cs="Arial"/>
          <w:i/>
          <w:sz w:val="18"/>
        </w:rPr>
        <w:t>)</w:t>
      </w:r>
      <w:r w:rsidR="009B59F3">
        <w:rPr>
          <w:rFonts w:ascii="Arial" w:hAnsi="Arial" w:cs="Arial"/>
          <w:i/>
          <w:sz w:val="18"/>
        </w:rPr>
        <w:t xml:space="preserve"> odebírá energii ze země pomocí kolektorů uložených v mělké hloubce, hlubinných vrtech </w:t>
      </w:r>
      <w:r w:rsidR="00C946EF">
        <w:rPr>
          <w:rFonts w:ascii="Arial" w:hAnsi="Arial" w:cs="Arial"/>
          <w:i/>
          <w:sz w:val="18"/>
        </w:rPr>
        <w:t xml:space="preserve">nebo </w:t>
      </w:r>
      <w:r w:rsidR="00DB6BF5">
        <w:rPr>
          <w:rFonts w:ascii="Arial" w:hAnsi="Arial" w:cs="Arial"/>
          <w:i/>
          <w:sz w:val="18"/>
        </w:rPr>
        <w:t>na dně vodní plochy. Př</w:t>
      </w:r>
      <w:r w:rsidR="0064131D">
        <w:rPr>
          <w:rFonts w:ascii="Arial" w:hAnsi="Arial" w:cs="Arial"/>
          <w:i/>
          <w:sz w:val="18"/>
        </w:rPr>
        <w:t xml:space="preserve">i instalaci dvou studní </w:t>
      </w:r>
      <w:r w:rsidR="0064131D" w:rsidRPr="001C7DCE">
        <w:rPr>
          <w:rFonts w:ascii="Arial" w:hAnsi="Arial" w:cs="Arial"/>
          <w:i/>
          <w:sz w:val="18"/>
          <w:rPrChange w:id="9" w:author="Marie Cimplová" w:date="2017-08-21T14:08:00Z">
            <w:rPr>
              <w:rFonts w:ascii="Arial" w:hAnsi="Arial" w:cs="Arial"/>
              <w:i/>
              <w:sz w:val="18"/>
              <w:highlight w:val="yellow"/>
            </w:rPr>
          </w:rPrChange>
        </w:rPr>
        <w:t>může p</w:t>
      </w:r>
      <w:r w:rsidR="00E959BC" w:rsidRPr="001C7DCE">
        <w:rPr>
          <w:rFonts w:ascii="Arial" w:hAnsi="Arial" w:cs="Arial"/>
          <w:i/>
          <w:sz w:val="18"/>
          <w:rPrChange w:id="10" w:author="Marie Cimplová" w:date="2017-08-21T14:08:00Z">
            <w:rPr>
              <w:rFonts w:ascii="Arial" w:hAnsi="Arial" w:cs="Arial"/>
              <w:i/>
              <w:sz w:val="18"/>
              <w:highlight w:val="yellow"/>
            </w:rPr>
          </w:rPrChange>
        </w:rPr>
        <w:t>oužívat</w:t>
      </w:r>
      <w:r w:rsidR="00DB6BF5" w:rsidRPr="001C7DCE">
        <w:rPr>
          <w:rFonts w:ascii="Arial" w:hAnsi="Arial" w:cs="Arial"/>
          <w:i/>
          <w:sz w:val="18"/>
          <w:rPrChange w:id="11" w:author="Marie Cimplová" w:date="2017-08-21T14:08:00Z">
            <w:rPr>
              <w:rFonts w:ascii="Arial" w:hAnsi="Arial" w:cs="Arial"/>
              <w:i/>
              <w:sz w:val="18"/>
              <w:highlight w:val="yellow"/>
            </w:rPr>
          </w:rPrChange>
        </w:rPr>
        <w:t xml:space="preserve"> teplo </w:t>
      </w:r>
      <w:del w:id="12" w:author="Marie Cimplová" w:date="2017-08-21T14:11:00Z">
        <w:r w:rsidR="00DB6BF5" w:rsidRPr="001C7DCE" w:rsidDel="00776908">
          <w:rPr>
            <w:rFonts w:ascii="Arial" w:hAnsi="Arial" w:cs="Arial"/>
            <w:i/>
            <w:sz w:val="18"/>
            <w:rPrChange w:id="13" w:author="Marie Cimplová" w:date="2017-08-21T14:08:00Z">
              <w:rPr>
                <w:rFonts w:ascii="Arial" w:hAnsi="Arial" w:cs="Arial"/>
                <w:i/>
                <w:sz w:val="18"/>
                <w:highlight w:val="yellow"/>
              </w:rPr>
            </w:rPrChange>
          </w:rPr>
          <w:delText xml:space="preserve">rovněž </w:delText>
        </w:r>
      </w:del>
      <w:r w:rsidR="00DB6BF5" w:rsidRPr="001C7DCE">
        <w:rPr>
          <w:rFonts w:ascii="Arial" w:hAnsi="Arial" w:cs="Arial"/>
          <w:i/>
          <w:sz w:val="18"/>
          <w:rPrChange w:id="14" w:author="Marie Cimplová" w:date="2017-08-21T14:08:00Z">
            <w:rPr>
              <w:rFonts w:ascii="Arial" w:hAnsi="Arial" w:cs="Arial"/>
              <w:i/>
              <w:sz w:val="18"/>
              <w:highlight w:val="yellow"/>
            </w:rPr>
          </w:rPrChange>
        </w:rPr>
        <w:t xml:space="preserve">ze spodní vody, </w:t>
      </w:r>
      <w:ins w:id="15" w:author="Marie Cimplová" w:date="2017-08-21T14:13:00Z">
        <w:r w:rsidR="00E41CCE">
          <w:rPr>
            <w:rFonts w:ascii="Arial" w:hAnsi="Arial" w:cs="Arial"/>
            <w:i/>
            <w:sz w:val="18"/>
          </w:rPr>
          <w:t>její teplota</w:t>
        </w:r>
      </w:ins>
      <w:del w:id="16" w:author="Marie Cimplová" w:date="2017-08-21T14:13:00Z">
        <w:r w:rsidR="00E959BC" w:rsidRPr="001C7DCE" w:rsidDel="00E41CCE">
          <w:rPr>
            <w:rFonts w:ascii="Arial" w:hAnsi="Arial" w:cs="Arial"/>
            <w:i/>
            <w:sz w:val="18"/>
            <w:rPrChange w:id="17" w:author="Marie Cimplová" w:date="2017-08-21T14:08:00Z">
              <w:rPr>
                <w:rFonts w:ascii="Arial" w:hAnsi="Arial" w:cs="Arial"/>
                <w:i/>
                <w:sz w:val="18"/>
                <w:highlight w:val="yellow"/>
              </w:rPr>
            </w:rPrChange>
          </w:rPr>
          <w:delText>pokud se její teplota</w:delText>
        </w:r>
      </w:del>
      <w:ins w:id="18" w:author="Marie Cimplová" w:date="2017-08-21T14:13:00Z">
        <w:r w:rsidR="00E41CCE">
          <w:rPr>
            <w:rFonts w:ascii="Arial" w:hAnsi="Arial" w:cs="Arial"/>
            <w:i/>
            <w:sz w:val="18"/>
          </w:rPr>
          <w:t xml:space="preserve"> se však musí pohybovat </w:t>
        </w:r>
      </w:ins>
      <w:del w:id="19" w:author="Marie Cimplová" w:date="2017-08-21T14:13:00Z">
        <w:r w:rsidR="00E959BC" w:rsidRPr="001C7DCE" w:rsidDel="00E41CCE">
          <w:rPr>
            <w:rFonts w:ascii="Arial" w:hAnsi="Arial" w:cs="Arial"/>
            <w:i/>
            <w:sz w:val="18"/>
            <w:rPrChange w:id="20" w:author="Marie Cimplová" w:date="2017-08-21T14:08:00Z">
              <w:rPr>
                <w:rFonts w:ascii="Arial" w:hAnsi="Arial" w:cs="Arial"/>
                <w:i/>
                <w:sz w:val="18"/>
                <w:highlight w:val="yellow"/>
              </w:rPr>
            </w:rPrChange>
          </w:rPr>
          <w:delText xml:space="preserve"> pohybu</w:delText>
        </w:r>
      </w:del>
      <w:del w:id="21" w:author="Marie Cimplová" w:date="2017-08-21T14:14:00Z">
        <w:r w:rsidR="00E959BC" w:rsidRPr="001C7DCE" w:rsidDel="00E41CCE">
          <w:rPr>
            <w:rFonts w:ascii="Arial" w:hAnsi="Arial" w:cs="Arial"/>
            <w:i/>
            <w:sz w:val="18"/>
            <w:rPrChange w:id="22" w:author="Marie Cimplová" w:date="2017-08-21T14:08:00Z">
              <w:rPr>
                <w:rFonts w:ascii="Arial" w:hAnsi="Arial" w:cs="Arial"/>
                <w:i/>
                <w:sz w:val="18"/>
                <w:highlight w:val="yellow"/>
              </w:rPr>
            </w:rPrChange>
          </w:rPr>
          <w:delText xml:space="preserve">je </w:delText>
        </w:r>
      </w:del>
      <w:r w:rsidR="00E959BC" w:rsidRPr="001C7DCE">
        <w:rPr>
          <w:rFonts w:ascii="Arial" w:hAnsi="Arial" w:cs="Arial"/>
          <w:i/>
          <w:sz w:val="18"/>
          <w:rPrChange w:id="23" w:author="Marie Cimplová" w:date="2017-08-21T14:08:00Z">
            <w:rPr>
              <w:rFonts w:ascii="Arial" w:hAnsi="Arial" w:cs="Arial"/>
              <w:i/>
              <w:sz w:val="18"/>
              <w:highlight w:val="yellow"/>
            </w:rPr>
          </w:rPrChange>
        </w:rPr>
        <w:t xml:space="preserve">nad </w:t>
      </w:r>
      <w:del w:id="24" w:author="Marie Cimplová" w:date="2017-08-21T14:08:00Z">
        <w:r w:rsidR="00E959BC" w:rsidRPr="001C7DCE" w:rsidDel="001C7DCE">
          <w:rPr>
            <w:rFonts w:ascii="Arial" w:hAnsi="Arial" w:cs="Arial"/>
            <w:i/>
            <w:sz w:val="18"/>
            <w:rPrChange w:id="25" w:author="Marie Cimplová" w:date="2017-08-21T14:08:00Z">
              <w:rPr>
                <w:rFonts w:ascii="Arial" w:hAnsi="Arial" w:cs="Arial"/>
                <w:i/>
                <w:sz w:val="18"/>
                <w:highlight w:val="yellow"/>
              </w:rPr>
            </w:rPrChange>
          </w:rPr>
          <w:delText>asi</w:delText>
        </w:r>
        <w:r w:rsidR="00DB6BF5" w:rsidRPr="001C7DCE" w:rsidDel="001C7DCE">
          <w:rPr>
            <w:rFonts w:ascii="Arial" w:hAnsi="Arial" w:cs="Arial"/>
            <w:i/>
            <w:sz w:val="18"/>
            <w:rPrChange w:id="26" w:author="Marie Cimplová" w:date="2017-08-21T14:08:00Z">
              <w:rPr>
                <w:rFonts w:ascii="Arial" w:hAnsi="Arial" w:cs="Arial"/>
                <w:i/>
                <w:sz w:val="18"/>
                <w:highlight w:val="yellow"/>
              </w:rPr>
            </w:rPrChange>
          </w:rPr>
          <w:delText> </w:delText>
        </w:r>
      </w:del>
      <w:r w:rsidR="00DB6BF5" w:rsidRPr="001C7DCE">
        <w:rPr>
          <w:rFonts w:ascii="Arial" w:hAnsi="Arial" w:cs="Arial"/>
          <w:i/>
          <w:sz w:val="18"/>
          <w:rPrChange w:id="27" w:author="Marie Cimplová" w:date="2017-08-21T14:08:00Z">
            <w:rPr>
              <w:rFonts w:ascii="Arial" w:hAnsi="Arial" w:cs="Arial"/>
              <w:i/>
              <w:sz w:val="18"/>
              <w:highlight w:val="yellow"/>
            </w:rPr>
          </w:rPrChange>
        </w:rPr>
        <w:t xml:space="preserve">4 </w:t>
      </w:r>
      <w:r w:rsidR="0064131D" w:rsidRPr="001C7DCE">
        <w:rPr>
          <w:rFonts w:ascii="Arial" w:hAnsi="Arial" w:cs="Arial"/>
          <w:i/>
          <w:sz w:val="18"/>
          <w:vertAlign w:val="superscript"/>
          <w:rPrChange w:id="28" w:author="Marie Cimplová" w:date="2017-08-21T14:08:00Z">
            <w:rPr>
              <w:rFonts w:ascii="Arial" w:hAnsi="Arial" w:cs="Arial"/>
              <w:i/>
              <w:sz w:val="18"/>
              <w:highlight w:val="yellow"/>
              <w:vertAlign w:val="superscript"/>
            </w:rPr>
          </w:rPrChange>
        </w:rPr>
        <w:t>0</w:t>
      </w:r>
      <w:r w:rsidR="00E959BC" w:rsidRPr="001C7DCE">
        <w:rPr>
          <w:rFonts w:ascii="Arial" w:hAnsi="Arial" w:cs="Arial"/>
          <w:i/>
          <w:sz w:val="18"/>
          <w:rPrChange w:id="29" w:author="Marie Cimplová" w:date="2017-08-21T14:08:00Z">
            <w:rPr>
              <w:rFonts w:ascii="Arial" w:hAnsi="Arial" w:cs="Arial"/>
              <w:i/>
              <w:sz w:val="18"/>
              <w:highlight w:val="yellow"/>
            </w:rPr>
          </w:rPrChange>
        </w:rPr>
        <w:t>C.</w:t>
      </w:r>
    </w:p>
    <w:p w14:paraId="16510780" w14:textId="5069FEA0" w:rsidR="006D797F" w:rsidRDefault="006D797F" w:rsidP="00505D54">
      <w:pPr>
        <w:spacing w:line="320" w:lineRule="atLeast"/>
        <w:jc w:val="both"/>
        <w:rPr>
          <w:rFonts w:ascii="Arial" w:hAnsi="Arial" w:cs="Arial"/>
          <w:sz w:val="22"/>
          <w:szCs w:val="28"/>
        </w:rPr>
      </w:pPr>
    </w:p>
    <w:p w14:paraId="3BDC4FA5" w14:textId="17043C82" w:rsidR="00C946EF" w:rsidRPr="00C946EF" w:rsidRDefault="00621FB5" w:rsidP="00C946EF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 w:rsidRPr="0062302F">
        <w:rPr>
          <w:rFonts w:ascii="Arial" w:hAnsi="Arial" w:cs="Arial"/>
          <w:i/>
          <w:sz w:val="22"/>
          <w:szCs w:val="22"/>
        </w:rPr>
        <w:t xml:space="preserve"> </w:t>
      </w:r>
      <w:r w:rsidR="005D7E74" w:rsidRPr="0062302F">
        <w:rPr>
          <w:rFonts w:ascii="Arial" w:hAnsi="Arial" w:cs="Arial"/>
          <w:i/>
          <w:sz w:val="22"/>
          <w:szCs w:val="22"/>
        </w:rPr>
        <w:t>„</w:t>
      </w:r>
      <w:r w:rsidR="00FC6A8D">
        <w:rPr>
          <w:rFonts w:ascii="Arial" w:hAnsi="Arial" w:cs="Arial"/>
          <w:i/>
          <w:sz w:val="22"/>
          <w:szCs w:val="22"/>
        </w:rPr>
        <w:t>V současnosti již t</w:t>
      </w:r>
      <w:r w:rsidR="00B83ABD">
        <w:rPr>
          <w:rFonts w:ascii="Arial" w:hAnsi="Arial" w:cs="Arial"/>
          <w:i/>
          <w:sz w:val="22"/>
          <w:szCs w:val="22"/>
        </w:rPr>
        <w:t xml:space="preserve">epelná čerpadla NIBE </w:t>
      </w:r>
      <w:ins w:id="30" w:author="Marie Cimplová" w:date="2017-08-21T14:09:00Z">
        <w:r w:rsidR="001C7DCE">
          <w:rPr>
            <w:rFonts w:ascii="Arial" w:hAnsi="Arial" w:cs="Arial"/>
            <w:i/>
            <w:sz w:val="22"/>
            <w:szCs w:val="22"/>
          </w:rPr>
          <w:t xml:space="preserve">– především typ </w:t>
        </w:r>
      </w:ins>
      <w:r w:rsidR="00B83ABD" w:rsidRPr="001C7DCE">
        <w:rPr>
          <w:rFonts w:ascii="Arial" w:hAnsi="Arial" w:cs="Arial"/>
          <w:i/>
          <w:sz w:val="22"/>
          <w:szCs w:val="22"/>
          <w:rPrChange w:id="31" w:author="Marie Cimplová" w:date="2017-08-21T14:09:00Z">
            <w:rPr>
              <w:rFonts w:ascii="Arial" w:hAnsi="Arial" w:cs="Arial"/>
              <w:i/>
              <w:sz w:val="22"/>
              <w:szCs w:val="22"/>
              <w:highlight w:val="yellow"/>
            </w:rPr>
          </w:rPrChange>
        </w:rPr>
        <w:t>F1345</w:t>
      </w:r>
      <w:ins w:id="32" w:author="Marie Cimplová" w:date="2017-08-21T14:09:00Z">
        <w:r w:rsidR="001C7DCE">
          <w:rPr>
            <w:rFonts w:ascii="Arial" w:hAnsi="Arial" w:cs="Arial"/>
            <w:i/>
            <w:sz w:val="22"/>
            <w:szCs w:val="22"/>
          </w:rPr>
          <w:t xml:space="preserve"> -</w:t>
        </w:r>
      </w:ins>
      <w:r w:rsidR="00B83ABD">
        <w:rPr>
          <w:rFonts w:ascii="Arial" w:hAnsi="Arial" w:cs="Arial"/>
          <w:i/>
          <w:sz w:val="22"/>
          <w:szCs w:val="22"/>
        </w:rPr>
        <w:t xml:space="preserve"> </w:t>
      </w:r>
      <w:r w:rsidR="00DF64E3">
        <w:rPr>
          <w:rFonts w:ascii="Arial" w:hAnsi="Arial" w:cs="Arial"/>
          <w:i/>
          <w:sz w:val="22"/>
          <w:szCs w:val="22"/>
        </w:rPr>
        <w:t>vytápějí</w:t>
      </w:r>
      <w:r w:rsidR="00755E00">
        <w:rPr>
          <w:rFonts w:ascii="Arial" w:hAnsi="Arial" w:cs="Arial"/>
          <w:i/>
          <w:sz w:val="22"/>
          <w:szCs w:val="22"/>
        </w:rPr>
        <w:t xml:space="preserve"> areál </w:t>
      </w:r>
      <w:r w:rsidR="00FC6A8D">
        <w:rPr>
          <w:rFonts w:ascii="Arial" w:hAnsi="Arial" w:cs="Arial"/>
          <w:i/>
          <w:sz w:val="22"/>
          <w:szCs w:val="22"/>
        </w:rPr>
        <w:t>ledového hotelu</w:t>
      </w:r>
      <w:r w:rsidR="00755E00">
        <w:rPr>
          <w:rFonts w:ascii="Arial" w:hAnsi="Arial" w:cs="Arial"/>
          <w:i/>
          <w:sz w:val="22"/>
          <w:szCs w:val="22"/>
        </w:rPr>
        <w:t xml:space="preserve"> o</w:t>
      </w:r>
      <w:r w:rsidR="00FC6A8D">
        <w:rPr>
          <w:rFonts w:ascii="Arial" w:hAnsi="Arial" w:cs="Arial"/>
          <w:i/>
          <w:sz w:val="22"/>
          <w:szCs w:val="22"/>
        </w:rPr>
        <w:t xml:space="preserve"> celkové </w:t>
      </w:r>
      <w:r w:rsidR="00755E00">
        <w:rPr>
          <w:rFonts w:ascii="Arial" w:hAnsi="Arial" w:cs="Arial"/>
          <w:i/>
          <w:sz w:val="22"/>
          <w:szCs w:val="22"/>
        </w:rPr>
        <w:t>ploše přes 5 000 m</w:t>
      </w:r>
      <w:r w:rsidR="00755E00" w:rsidRPr="00B83ABD">
        <w:rPr>
          <w:rFonts w:ascii="Arial" w:hAnsi="Arial" w:cs="Arial"/>
          <w:i/>
          <w:sz w:val="22"/>
          <w:szCs w:val="22"/>
          <w:vertAlign w:val="superscript"/>
        </w:rPr>
        <w:t>2</w:t>
      </w:r>
      <w:r w:rsidR="00755E00">
        <w:rPr>
          <w:rFonts w:ascii="Arial" w:hAnsi="Arial" w:cs="Arial"/>
          <w:i/>
          <w:sz w:val="22"/>
          <w:szCs w:val="22"/>
        </w:rPr>
        <w:t>.</w:t>
      </w:r>
      <w:r w:rsidR="00012690">
        <w:rPr>
          <w:rFonts w:ascii="Arial" w:hAnsi="Arial" w:cs="Arial"/>
          <w:i/>
          <w:sz w:val="22"/>
          <w:szCs w:val="22"/>
        </w:rPr>
        <w:t xml:space="preserve"> Tento model funguje velmi efektivně a není závislý na fosilních palivech, což zcela minimalizuje emise </w:t>
      </w:r>
      <w:r w:rsidR="00012690" w:rsidRPr="00012690">
        <w:rPr>
          <w:rFonts w:ascii="Arial" w:hAnsi="Arial" w:cs="Arial"/>
          <w:i/>
          <w:sz w:val="22"/>
          <w:szCs w:val="28"/>
        </w:rPr>
        <w:t>CO</w:t>
      </w:r>
      <w:r w:rsidR="00012690" w:rsidRPr="00012690">
        <w:rPr>
          <w:rFonts w:ascii="Arial" w:hAnsi="Arial" w:cs="Arial"/>
          <w:i/>
          <w:sz w:val="22"/>
          <w:szCs w:val="28"/>
          <w:vertAlign w:val="subscript"/>
        </w:rPr>
        <w:t>2</w:t>
      </w:r>
      <w:r w:rsidR="00796FDA">
        <w:rPr>
          <w:rFonts w:ascii="Arial" w:hAnsi="Arial" w:cs="Arial"/>
          <w:i/>
          <w:sz w:val="22"/>
          <w:szCs w:val="28"/>
        </w:rPr>
        <w:t xml:space="preserve"> vypouštěné do </w:t>
      </w:r>
      <w:r w:rsidR="00012690" w:rsidRPr="00012690">
        <w:rPr>
          <w:rFonts w:ascii="Arial" w:hAnsi="Arial" w:cs="Arial"/>
          <w:i/>
          <w:sz w:val="22"/>
          <w:szCs w:val="28"/>
        </w:rPr>
        <w:t>ovzduší.</w:t>
      </w:r>
      <w:r w:rsidR="00012690">
        <w:rPr>
          <w:rFonts w:ascii="Arial" w:hAnsi="Arial" w:cs="Arial"/>
          <w:i/>
          <w:sz w:val="22"/>
          <w:szCs w:val="28"/>
        </w:rPr>
        <w:t xml:space="preserve"> </w:t>
      </w:r>
      <w:r w:rsidR="008F5B22">
        <w:rPr>
          <w:rFonts w:ascii="Arial" w:hAnsi="Arial" w:cs="Arial"/>
          <w:i/>
          <w:sz w:val="22"/>
          <w:szCs w:val="28"/>
        </w:rPr>
        <w:t xml:space="preserve">Pro </w:t>
      </w:r>
      <w:r w:rsidR="00012690">
        <w:rPr>
          <w:rFonts w:ascii="Arial" w:hAnsi="Arial" w:cs="Arial"/>
          <w:i/>
          <w:sz w:val="22"/>
          <w:szCs w:val="28"/>
        </w:rPr>
        <w:t>využití v </w:t>
      </w:r>
      <w:r w:rsidR="008F5B22">
        <w:rPr>
          <w:rFonts w:ascii="Arial" w:hAnsi="Arial" w:cs="Arial"/>
          <w:i/>
          <w:sz w:val="22"/>
          <w:szCs w:val="22"/>
        </w:rPr>
        <w:t xml:space="preserve">bytových domech, komerčních objektech nebo veřejných budovách s velkou potřebou tepla ho předurčuje rovněž </w:t>
      </w:r>
      <w:r w:rsidR="008F5B22">
        <w:rPr>
          <w:rFonts w:ascii="Arial" w:hAnsi="Arial" w:cs="Arial"/>
          <w:i/>
          <w:sz w:val="22"/>
          <w:szCs w:val="22"/>
        </w:rPr>
        <w:lastRenderedPageBreak/>
        <w:t>energetická třída A+++, díky níž je jeho provoz velmi úsporný</w:t>
      </w:r>
      <w:r w:rsidR="00CB2C84">
        <w:rPr>
          <w:rFonts w:ascii="Arial" w:hAnsi="Arial" w:cs="Arial"/>
          <w:i/>
          <w:sz w:val="22"/>
          <w:szCs w:val="22"/>
        </w:rPr>
        <w:t>. Dané zařízení je navíc možné</w:t>
      </w:r>
      <w:r w:rsidR="00F17F56">
        <w:rPr>
          <w:rFonts w:ascii="Arial" w:hAnsi="Arial" w:cs="Arial"/>
          <w:i/>
          <w:sz w:val="22"/>
          <w:szCs w:val="22"/>
        </w:rPr>
        <w:t xml:space="preserve"> kvůli zvýšení výkonu</w:t>
      </w:r>
      <w:r w:rsidR="00B844C5">
        <w:rPr>
          <w:rFonts w:ascii="Arial" w:hAnsi="Arial" w:cs="Arial"/>
          <w:i/>
          <w:sz w:val="22"/>
          <w:szCs w:val="22"/>
        </w:rPr>
        <w:t xml:space="preserve"> propojit do </w:t>
      </w:r>
      <w:r w:rsidR="00CB2C84">
        <w:rPr>
          <w:rFonts w:ascii="Arial" w:hAnsi="Arial" w:cs="Arial"/>
          <w:i/>
          <w:sz w:val="22"/>
          <w:szCs w:val="22"/>
        </w:rPr>
        <w:t>kaskády s dalšími typy tepelných čerpadel</w:t>
      </w:r>
      <w:r w:rsidR="005D7E74" w:rsidRPr="0062302F">
        <w:rPr>
          <w:rFonts w:ascii="Arial" w:hAnsi="Arial" w:cs="Arial"/>
          <w:i/>
          <w:sz w:val="22"/>
          <w:szCs w:val="22"/>
        </w:rPr>
        <w:t>,</w:t>
      </w:r>
      <w:r w:rsidR="00CB2C84">
        <w:rPr>
          <w:rFonts w:ascii="Arial" w:hAnsi="Arial" w:cs="Arial"/>
          <w:i/>
          <w:sz w:val="22"/>
          <w:szCs w:val="22"/>
        </w:rPr>
        <w:t xml:space="preserve"> případně ho instalovat v kombinaci se solárními </w:t>
      </w:r>
      <w:r w:rsidR="000A7BE3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706CD6E8" wp14:editId="5EF87097">
            <wp:simplePos x="0" y="0"/>
            <wp:positionH relativeFrom="margin">
              <wp:align>right</wp:align>
            </wp:positionH>
            <wp:positionV relativeFrom="margin">
              <wp:posOffset>638175</wp:posOffset>
            </wp:positionV>
            <wp:extent cx="2381250" cy="158750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EHOTEL-Photo-Martin-Smedse¦ü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2C84">
        <w:rPr>
          <w:rFonts w:ascii="Arial" w:hAnsi="Arial" w:cs="Arial"/>
          <w:i/>
          <w:sz w:val="22"/>
          <w:szCs w:val="22"/>
        </w:rPr>
        <w:t>systémy,</w:t>
      </w:r>
      <w:r w:rsidR="005D7E74" w:rsidRPr="0062302F">
        <w:rPr>
          <w:rFonts w:ascii="Arial" w:hAnsi="Arial" w:cs="Arial"/>
          <w:i/>
          <w:sz w:val="22"/>
          <w:szCs w:val="22"/>
        </w:rPr>
        <w:t xml:space="preserve">” </w:t>
      </w:r>
      <w:r w:rsidR="00CB2C84">
        <w:rPr>
          <w:rFonts w:ascii="Arial" w:hAnsi="Arial" w:cs="Arial"/>
          <w:sz w:val="22"/>
          <w:szCs w:val="22"/>
        </w:rPr>
        <w:t xml:space="preserve">vysvětluje </w:t>
      </w:r>
      <w:r w:rsidR="005D7E74" w:rsidRPr="0062302F">
        <w:rPr>
          <w:rFonts w:ascii="Arial" w:hAnsi="Arial" w:cs="Arial"/>
          <w:sz w:val="22"/>
          <w:szCs w:val="22"/>
        </w:rPr>
        <w:t xml:space="preserve">Jiří Sedláček, ředitel prodeje NIBE Energy Systems </w:t>
      </w:r>
      <w:r w:rsidR="005D7E74" w:rsidRPr="0062302F">
        <w:rPr>
          <w:rFonts w:ascii="Arial" w:hAnsi="Arial" w:cs="Arial"/>
          <w:color w:val="000000" w:themeColor="text1"/>
          <w:sz w:val="22"/>
          <w:szCs w:val="22"/>
        </w:rPr>
        <w:t xml:space="preserve">CZ, </w:t>
      </w:r>
      <w:r w:rsidR="00CB2C84">
        <w:rPr>
          <w:rFonts w:ascii="Arial" w:hAnsi="Arial" w:cs="Arial"/>
          <w:color w:val="000000" w:themeColor="text1"/>
          <w:sz w:val="22"/>
          <w:szCs w:val="22"/>
        </w:rPr>
        <w:t xml:space="preserve">české </w:t>
      </w:r>
      <w:r w:rsidR="005D7E74" w:rsidRPr="0062302F">
        <w:rPr>
          <w:rFonts w:ascii="Arial" w:hAnsi="Arial" w:cs="Arial"/>
          <w:color w:val="000000" w:themeColor="text1"/>
          <w:sz w:val="22"/>
          <w:szCs w:val="22"/>
        </w:rPr>
        <w:t>divize skupiny NIBE</w:t>
      </w:r>
      <w:r w:rsidR="00F17F56">
        <w:rPr>
          <w:rFonts w:ascii="Arial" w:hAnsi="Arial" w:cs="Arial"/>
          <w:color w:val="000000" w:themeColor="text1"/>
          <w:sz w:val="22"/>
          <w:szCs w:val="22"/>
        </w:rPr>
        <w:t>, a </w:t>
      </w:r>
      <w:r w:rsidR="00B844C5">
        <w:rPr>
          <w:rFonts w:ascii="Arial" w:hAnsi="Arial" w:cs="Arial"/>
          <w:color w:val="000000" w:themeColor="text1"/>
          <w:sz w:val="22"/>
          <w:szCs w:val="22"/>
        </w:rPr>
        <w:t xml:space="preserve">dodává: </w:t>
      </w:r>
      <w:r w:rsidR="00B844C5" w:rsidRPr="0062302F">
        <w:rPr>
          <w:rFonts w:ascii="Arial" w:hAnsi="Arial" w:cs="Arial"/>
          <w:i/>
          <w:sz w:val="22"/>
          <w:szCs w:val="22"/>
        </w:rPr>
        <w:t>„</w:t>
      </w:r>
      <w:r w:rsidR="00DF64E3">
        <w:rPr>
          <w:rFonts w:ascii="Arial" w:hAnsi="Arial" w:cs="Arial"/>
          <w:i/>
          <w:sz w:val="22"/>
          <w:szCs w:val="22"/>
        </w:rPr>
        <w:t>Nedávno</w:t>
      </w:r>
      <w:r w:rsidR="00887731">
        <w:rPr>
          <w:rFonts w:ascii="Arial" w:hAnsi="Arial" w:cs="Arial"/>
          <w:i/>
          <w:sz w:val="22"/>
          <w:szCs w:val="22"/>
        </w:rPr>
        <w:t xml:space="preserve"> vznikl nový koncept</w:t>
      </w:r>
      <w:r w:rsidR="00DF64E3">
        <w:rPr>
          <w:rFonts w:ascii="Arial" w:hAnsi="Arial" w:cs="Arial"/>
          <w:i/>
          <w:sz w:val="22"/>
          <w:szCs w:val="22"/>
        </w:rPr>
        <w:t xml:space="preserve"> </w:t>
      </w:r>
      <w:r w:rsidR="00887731">
        <w:rPr>
          <w:rFonts w:ascii="Arial" w:hAnsi="Arial" w:cs="Arial"/>
          <w:i/>
          <w:sz w:val="22"/>
          <w:szCs w:val="22"/>
        </w:rPr>
        <w:t xml:space="preserve">hotelu, který souvisí </w:t>
      </w:r>
      <w:r w:rsidR="00A36FF0">
        <w:rPr>
          <w:rFonts w:ascii="Arial" w:hAnsi="Arial" w:cs="Arial"/>
          <w:i/>
          <w:sz w:val="22"/>
          <w:szCs w:val="22"/>
        </w:rPr>
        <w:t>právě s</w:t>
      </w:r>
      <w:ins w:id="33" w:author="Marie Cimplová" w:date="2017-08-22T09:26:00Z">
        <w:r w:rsidR="00C55112">
          <w:rPr>
            <w:rFonts w:ascii="Arial" w:hAnsi="Arial" w:cs="Arial"/>
            <w:i/>
            <w:sz w:val="22"/>
            <w:szCs w:val="22"/>
          </w:rPr>
          <w:t xml:space="preserve"> fotovoltaickými </w:t>
        </w:r>
      </w:ins>
      <w:del w:id="34" w:author="Marie Cimplová" w:date="2017-08-22T09:26:00Z">
        <w:r w:rsidR="00A36FF0" w:rsidDel="00C55112">
          <w:rPr>
            <w:rFonts w:ascii="Arial" w:hAnsi="Arial" w:cs="Arial"/>
            <w:i/>
            <w:sz w:val="22"/>
            <w:szCs w:val="22"/>
          </w:rPr>
          <w:delText xml:space="preserve">e solárními </w:delText>
        </w:r>
      </w:del>
      <w:r w:rsidR="00A36FF0">
        <w:rPr>
          <w:rFonts w:ascii="Arial" w:hAnsi="Arial" w:cs="Arial"/>
          <w:i/>
          <w:sz w:val="22"/>
          <w:szCs w:val="22"/>
        </w:rPr>
        <w:t>panely NIBE. Až do</w:t>
      </w:r>
      <w:r w:rsidR="00887731">
        <w:rPr>
          <w:rFonts w:ascii="Arial" w:hAnsi="Arial" w:cs="Arial"/>
          <w:i/>
          <w:sz w:val="22"/>
          <w:szCs w:val="22"/>
        </w:rPr>
        <w:t xml:space="preserve"> minulého roku totiž byla </w:t>
      </w:r>
      <w:r w:rsidR="009B59F3">
        <w:rPr>
          <w:rFonts w:ascii="Arial" w:hAnsi="Arial" w:cs="Arial"/>
          <w:i/>
          <w:sz w:val="22"/>
          <w:szCs w:val="22"/>
        </w:rPr>
        <w:t>tat</w:t>
      </w:r>
      <w:r w:rsidR="00C82AAC">
        <w:rPr>
          <w:rFonts w:ascii="Arial" w:hAnsi="Arial" w:cs="Arial"/>
          <w:i/>
          <w:sz w:val="22"/>
          <w:szCs w:val="22"/>
        </w:rPr>
        <w:t>o turistická atrakce závislá na </w:t>
      </w:r>
      <w:r w:rsidR="009B59F3">
        <w:rPr>
          <w:rFonts w:ascii="Arial" w:hAnsi="Arial" w:cs="Arial"/>
          <w:i/>
          <w:sz w:val="22"/>
          <w:szCs w:val="22"/>
        </w:rPr>
        <w:t>klimatick</w:t>
      </w:r>
      <w:r w:rsidR="00DF64E3">
        <w:rPr>
          <w:rFonts w:ascii="Arial" w:hAnsi="Arial" w:cs="Arial"/>
          <w:i/>
          <w:sz w:val="22"/>
          <w:szCs w:val="22"/>
        </w:rPr>
        <w:t>ých podmínkách</w:t>
      </w:r>
      <w:r w:rsidR="00A36FF0">
        <w:rPr>
          <w:rFonts w:ascii="Arial" w:hAnsi="Arial" w:cs="Arial"/>
          <w:i/>
          <w:sz w:val="22"/>
          <w:szCs w:val="22"/>
        </w:rPr>
        <w:t xml:space="preserve"> </w:t>
      </w:r>
      <w:r w:rsidR="00DF64E3">
        <w:rPr>
          <w:rFonts w:ascii="Arial" w:hAnsi="Arial" w:cs="Arial"/>
          <w:i/>
          <w:sz w:val="22"/>
          <w:szCs w:val="22"/>
        </w:rPr>
        <w:t>–</w:t>
      </w:r>
      <w:r w:rsidR="00A36FF0">
        <w:rPr>
          <w:rFonts w:ascii="Arial" w:hAnsi="Arial" w:cs="Arial"/>
          <w:i/>
          <w:sz w:val="22"/>
          <w:szCs w:val="22"/>
        </w:rPr>
        <w:t xml:space="preserve"> </w:t>
      </w:r>
      <w:r w:rsidR="00DF64E3">
        <w:rPr>
          <w:rFonts w:ascii="Arial" w:hAnsi="Arial" w:cs="Arial"/>
          <w:i/>
          <w:sz w:val="22"/>
          <w:szCs w:val="22"/>
        </w:rPr>
        <w:t xml:space="preserve">po jarním tání </w:t>
      </w:r>
      <w:r w:rsidR="0028525B">
        <w:rPr>
          <w:rFonts w:ascii="Arial" w:hAnsi="Arial" w:cs="Arial"/>
          <w:i/>
          <w:sz w:val="22"/>
          <w:szCs w:val="22"/>
        </w:rPr>
        <w:t>ji bylo nutné realizovat znovu</w:t>
      </w:r>
      <w:r w:rsidR="00DF64E3">
        <w:rPr>
          <w:rFonts w:ascii="Arial" w:hAnsi="Arial" w:cs="Arial"/>
          <w:i/>
          <w:sz w:val="22"/>
          <w:szCs w:val="22"/>
        </w:rPr>
        <w:t xml:space="preserve">. Vloni </w:t>
      </w:r>
      <w:r w:rsidR="009B59F3">
        <w:rPr>
          <w:rFonts w:ascii="Arial" w:hAnsi="Arial" w:cs="Arial"/>
          <w:i/>
          <w:sz w:val="22"/>
          <w:szCs w:val="22"/>
        </w:rPr>
        <w:t>však vedle původního hotelu vyrostla nová budova vybavená výkonným chladicím systémem napájeným energií z</w:t>
      </w:r>
      <w:ins w:id="35" w:author="Marie Cimplová" w:date="2017-08-22T09:26:00Z">
        <w:r w:rsidR="00C55112">
          <w:rPr>
            <w:rFonts w:ascii="Arial" w:hAnsi="Arial" w:cs="Arial"/>
            <w:i/>
            <w:sz w:val="22"/>
            <w:szCs w:val="22"/>
          </w:rPr>
          <w:t xml:space="preserve"> fotovoltaických </w:t>
        </w:r>
      </w:ins>
      <w:del w:id="36" w:author="Marie Cimplová" w:date="2017-08-22T09:26:00Z">
        <w:r w:rsidR="009B59F3" w:rsidDel="00C55112">
          <w:rPr>
            <w:rFonts w:ascii="Arial" w:hAnsi="Arial" w:cs="Arial"/>
            <w:i/>
            <w:sz w:val="22"/>
            <w:szCs w:val="22"/>
          </w:rPr>
          <w:delText xml:space="preserve">e solárních </w:delText>
        </w:r>
      </w:del>
      <w:r w:rsidR="009B59F3">
        <w:rPr>
          <w:rFonts w:ascii="Arial" w:hAnsi="Arial" w:cs="Arial"/>
          <w:i/>
          <w:sz w:val="22"/>
          <w:szCs w:val="22"/>
        </w:rPr>
        <w:t>panelů NIBE, který umožňuje její celoroční provoz.</w:t>
      </w:r>
      <w:r w:rsidR="009B59F3" w:rsidRPr="0062302F">
        <w:rPr>
          <w:rFonts w:ascii="Arial" w:hAnsi="Arial" w:cs="Arial"/>
          <w:i/>
          <w:sz w:val="22"/>
          <w:szCs w:val="22"/>
        </w:rPr>
        <w:t>”</w:t>
      </w:r>
      <w:r w:rsidR="009B59F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9CC1CFE" w14:textId="5220C75E" w:rsidR="00136432" w:rsidRDefault="00136432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813A74" w14:textId="3F9FEAB4" w:rsidR="00136432" w:rsidRDefault="00136432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014F9B" w14:textId="77777777" w:rsidR="0062302F" w:rsidRDefault="0062302F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bookmarkStart w:id="37" w:name="_GoBack"/>
      <w:bookmarkEnd w:id="37"/>
    </w:p>
    <w:p w14:paraId="34A62E33" w14:textId="77777777" w:rsidR="00256306" w:rsidRDefault="00256306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472022" w14:textId="77777777" w:rsidR="00256306" w:rsidRDefault="00256306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A8AEBD" w14:textId="77777777" w:rsidR="00256306" w:rsidRDefault="00256306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446233" w14:textId="77777777" w:rsidR="00256306" w:rsidRDefault="00256306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781AB1" w14:textId="77777777" w:rsidR="00256306" w:rsidRDefault="00256306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05341FE" w14:textId="77777777" w:rsidR="00BB2C56" w:rsidRPr="0062302F" w:rsidRDefault="00BB2C56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D34081" w14:textId="0BC1976C" w:rsidR="00155022" w:rsidRPr="0062302F" w:rsidRDefault="00155022" w:rsidP="0062302F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b/>
          <w:sz w:val="18"/>
          <w:szCs w:val="18"/>
        </w:rPr>
      </w:pPr>
    </w:p>
    <w:p w14:paraId="4F277096" w14:textId="45E86181" w:rsidR="00454DCD" w:rsidRPr="0062302F" w:rsidRDefault="00454DCD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62302F">
        <w:rPr>
          <w:rFonts w:ascii="Arial" w:hAnsi="Arial" w:cs="Arial"/>
          <w:b/>
          <w:sz w:val="18"/>
          <w:szCs w:val="18"/>
        </w:rPr>
        <w:t>O společnosti Družstevní závody Dražice a skupině NIBE</w:t>
      </w:r>
    </w:p>
    <w:p w14:paraId="371715B7" w14:textId="77777777" w:rsidR="00454DCD" w:rsidRPr="0062302F" w:rsidRDefault="00454DCD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62302F">
        <w:rPr>
          <w:rFonts w:ascii="Arial" w:hAnsi="Arial" w:cs="Arial"/>
          <w:sz w:val="18"/>
          <w:szCs w:val="18"/>
        </w:rPr>
        <w:t>Družstevní závody Dražice, člen skupiny NIBE, jsou největším výrobcem ohřívačů vo</w:t>
      </w:r>
      <w:r w:rsidR="00ED428F" w:rsidRPr="0062302F">
        <w:rPr>
          <w:rFonts w:ascii="Arial" w:hAnsi="Arial" w:cs="Arial"/>
          <w:sz w:val="18"/>
          <w:szCs w:val="18"/>
        </w:rPr>
        <w:t>dy v České republice, známým po </w:t>
      </w:r>
      <w:r w:rsidRPr="0062302F">
        <w:rPr>
          <w:rFonts w:ascii="Arial" w:hAnsi="Arial" w:cs="Arial"/>
          <w:sz w:val="18"/>
          <w:szCs w:val="18"/>
        </w:rPr>
        <w:t>celé Evropě. Jejich historie se píše již od roku 1900. Provozují výrobní závody s několika linkami v Dražicích a Luštěnicích nedaleko Benátek nad Jizerou.</w:t>
      </w:r>
    </w:p>
    <w:p w14:paraId="0BA8E48D" w14:textId="38867454" w:rsidR="00ED428F" w:rsidRPr="0062302F" w:rsidRDefault="00454DCD" w:rsidP="00B9518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62302F">
        <w:rPr>
          <w:rFonts w:ascii="Arial" w:hAnsi="Arial" w:cs="Arial"/>
          <w:sz w:val="18"/>
          <w:szCs w:val="18"/>
        </w:rPr>
        <w:t xml:space="preserve">V roce 2006 se firma stala součástí švédské společnosti NIBE Industrier AB se sídlem v Markarydu. Jednou z jejích tří divizí je </w:t>
      </w:r>
      <w:r w:rsidR="00C30516">
        <w:rPr>
          <w:rFonts w:ascii="Arial" w:hAnsi="Arial" w:cs="Arial"/>
          <w:sz w:val="18"/>
          <w:szCs w:val="18"/>
        </w:rPr>
        <w:t>NIBE Climate Solutions</w:t>
      </w:r>
      <w:r w:rsidRPr="0062302F">
        <w:rPr>
          <w:rFonts w:ascii="Arial" w:hAnsi="Arial" w:cs="Arial"/>
          <w:sz w:val="18"/>
          <w:szCs w:val="18"/>
        </w:rPr>
        <w:t>, která dodává výrobky pro vytápění, ohřev vody a ventilaci pro domácnosti i průmyslové objekty. Do této divize spadají tepelná čerpadla NIBE, jejichž výhradním dodavatelem pro Českou republiku a Slovensko je právě společnost Družstevní závody Dražice – strojírna s.r.o.</w:t>
      </w:r>
      <w:r w:rsidR="00AE3724" w:rsidRPr="0062302F">
        <w:rPr>
          <w:rFonts w:ascii="Arial" w:hAnsi="Arial" w:cs="Arial"/>
          <w:sz w:val="18"/>
          <w:szCs w:val="18"/>
        </w:rPr>
        <w:t>, divize NIBE Energy Systems CZ.</w:t>
      </w:r>
      <w:r w:rsidRPr="0062302F">
        <w:rPr>
          <w:rFonts w:ascii="Arial" w:hAnsi="Arial" w:cs="Arial"/>
          <w:sz w:val="18"/>
          <w:szCs w:val="18"/>
        </w:rPr>
        <w:t xml:space="preserve"> Do jejich sortimentu patří tepelná čerpadla systému země-voda (voda-voda), vzduch-voda, ventilační tepelná čerpadla a</w:t>
      </w:r>
      <w:r w:rsidR="001240C6" w:rsidRPr="0062302F">
        <w:rPr>
          <w:rFonts w:ascii="Arial" w:hAnsi="Arial" w:cs="Arial"/>
          <w:sz w:val="18"/>
          <w:szCs w:val="18"/>
        </w:rPr>
        <w:t> </w:t>
      </w:r>
      <w:r w:rsidRPr="0062302F">
        <w:rPr>
          <w:rFonts w:ascii="Arial" w:hAnsi="Arial" w:cs="Arial"/>
          <w:sz w:val="18"/>
          <w:szCs w:val="18"/>
        </w:rPr>
        <w:t>rekuperační jednotky. Aktuálně jsou tepelná čerpadla značky NIBE nejprodávanější na českém trhu.</w:t>
      </w:r>
    </w:p>
    <w:p w14:paraId="6954AB3E" w14:textId="77777777" w:rsidR="00B9518D" w:rsidRPr="0062302F" w:rsidRDefault="00B9518D" w:rsidP="00B9518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703A684D" w14:textId="77777777" w:rsidR="005D218A" w:rsidRPr="0062302F" w:rsidRDefault="005D218A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62302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0BC038B4" w14:textId="4F72FE99" w:rsidR="005D218A" w:rsidRPr="0062302F" w:rsidRDefault="00C62F1A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spacing w:before="60"/>
        <w:jc w:val="both"/>
        <w:rPr>
          <w:rFonts w:ascii="Arial" w:hAnsi="Arial" w:cs="Arial"/>
          <w:sz w:val="20"/>
          <w:szCs w:val="20"/>
        </w:rPr>
      </w:pPr>
      <w:r w:rsidRPr="0062302F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684C0610" w14:textId="77777777" w:rsidR="00871900" w:rsidRPr="0062302F" w:rsidRDefault="005D218A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sz w:val="20"/>
          <w:szCs w:val="20"/>
        </w:rPr>
      </w:pPr>
      <w:r w:rsidRPr="0062302F">
        <w:rPr>
          <w:rFonts w:ascii="Arial" w:hAnsi="Arial" w:cs="Arial"/>
          <w:sz w:val="20"/>
          <w:szCs w:val="20"/>
        </w:rPr>
        <w:t xml:space="preserve">Marcela Kukaňová, tel.: +420 731 613 618, </w:t>
      </w:r>
      <w:hyperlink r:id="rId13" w:history="1">
        <w:r w:rsidRPr="0062302F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47918840" w14:textId="77777777" w:rsidR="005D218A" w:rsidRPr="0062302F" w:rsidRDefault="00D00FAA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u w:val="single"/>
        </w:rPr>
      </w:pPr>
      <w:r w:rsidRPr="0062302F">
        <w:rPr>
          <w:rFonts w:ascii="Arial" w:hAnsi="Arial" w:cs="Arial"/>
          <w:sz w:val="20"/>
          <w:szCs w:val="20"/>
        </w:rPr>
        <w:t>Marie Cimplová</w:t>
      </w:r>
      <w:r w:rsidR="005D218A" w:rsidRPr="0062302F">
        <w:rPr>
          <w:rFonts w:ascii="Arial" w:hAnsi="Arial" w:cs="Arial"/>
          <w:sz w:val="20"/>
          <w:szCs w:val="20"/>
        </w:rPr>
        <w:t xml:space="preserve">, tel.: +420 731 613 602, </w:t>
      </w:r>
      <w:hyperlink r:id="rId14" w:history="1">
        <w:r w:rsidRPr="0062302F">
          <w:rPr>
            <w:rStyle w:val="Hypertextovodkaz"/>
            <w:rFonts w:ascii="Arial" w:hAnsi="Arial" w:cs="Arial"/>
            <w:sz w:val="20"/>
            <w:szCs w:val="20"/>
          </w:rPr>
          <w:t>marie.cimplova@crestcom.cz</w:t>
        </w:r>
      </w:hyperlink>
    </w:p>
    <w:p w14:paraId="3524E36E" w14:textId="445CD732" w:rsidR="00F13D09" w:rsidRPr="00A0058A" w:rsidRDefault="00C55112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rPr>
          <w:rFonts w:ascii="Arial" w:hAnsi="Arial" w:cs="Arial"/>
          <w:sz w:val="18"/>
          <w:szCs w:val="18"/>
        </w:rPr>
      </w:pPr>
      <w:hyperlink r:id="rId15" w:history="1">
        <w:r w:rsidR="005D218A" w:rsidRPr="0062302F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5D218A" w:rsidRPr="0062302F">
        <w:rPr>
          <w:rFonts w:ascii="Arial" w:hAnsi="Arial" w:cs="Arial"/>
          <w:b/>
          <w:sz w:val="20"/>
          <w:szCs w:val="20"/>
        </w:rPr>
        <w:t>;</w:t>
      </w:r>
      <w:r w:rsidR="00F13D09" w:rsidRPr="0062302F">
        <w:rPr>
          <w:rFonts w:ascii="Arial" w:hAnsi="Arial" w:cs="Arial"/>
          <w:b/>
          <w:sz w:val="20"/>
          <w:szCs w:val="20"/>
        </w:rPr>
        <w:t xml:space="preserve"> </w:t>
      </w:r>
      <w:hyperlink r:id="rId16" w:history="1">
        <w:r w:rsidR="00F13D09" w:rsidRPr="0062302F">
          <w:rPr>
            <w:rStyle w:val="Hypertextovodkaz"/>
            <w:rFonts w:ascii="Arial" w:hAnsi="Arial" w:cs="Arial"/>
            <w:b/>
            <w:sz w:val="20"/>
            <w:szCs w:val="20"/>
          </w:rPr>
          <w:t>www.nibe.cz</w:t>
        </w:r>
      </w:hyperlink>
      <w:r w:rsidR="00C859E0">
        <w:rPr>
          <w:rStyle w:val="Hypertextovodkaz"/>
          <w:rFonts w:ascii="Arial" w:hAnsi="Arial" w:cs="Arial"/>
          <w:b/>
          <w:sz w:val="20"/>
          <w:szCs w:val="20"/>
        </w:rPr>
        <w:t>0</w:t>
      </w:r>
    </w:p>
    <w:sectPr w:rsidR="00F13D09" w:rsidRPr="00A0058A" w:rsidSect="00E119A0"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036D9" w14:textId="77777777" w:rsidR="00C4354C" w:rsidRDefault="00C4354C" w:rsidP="00083603">
      <w:r>
        <w:separator/>
      </w:r>
    </w:p>
  </w:endnote>
  <w:endnote w:type="continuationSeparator" w:id="0">
    <w:p w14:paraId="2774C1B3" w14:textId="77777777" w:rsidR="00C4354C" w:rsidRDefault="00C4354C" w:rsidP="0008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4C79F" w14:textId="77777777" w:rsidR="00C4354C" w:rsidRDefault="00C4354C" w:rsidP="00083603">
      <w:r>
        <w:separator/>
      </w:r>
    </w:p>
  </w:footnote>
  <w:footnote w:type="continuationSeparator" w:id="0">
    <w:p w14:paraId="71E9090D" w14:textId="77777777" w:rsidR="00C4354C" w:rsidRDefault="00C4354C" w:rsidP="00083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32041"/>
    <w:multiLevelType w:val="hybridMultilevel"/>
    <w:tmpl w:val="D88E545A"/>
    <w:lvl w:ilvl="0" w:tplc="37AC1B9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707E0"/>
    <w:multiLevelType w:val="hybridMultilevel"/>
    <w:tmpl w:val="63B2007E"/>
    <w:lvl w:ilvl="0" w:tplc="4E5480C4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7518C"/>
    <w:multiLevelType w:val="multilevel"/>
    <w:tmpl w:val="59C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3F6CCE"/>
    <w:multiLevelType w:val="hybridMultilevel"/>
    <w:tmpl w:val="0CF0B3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1"/>
  </w:num>
  <w:num w:numId="5">
    <w:abstractNumId w:val="6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8"/>
  </w:num>
  <w:num w:numId="9">
    <w:abstractNumId w:val="7"/>
  </w:num>
  <w:num w:numId="10">
    <w:abstractNumId w:val="16"/>
  </w:num>
  <w:num w:numId="11">
    <w:abstractNumId w:val="1"/>
  </w:num>
  <w:num w:numId="12">
    <w:abstractNumId w:val="14"/>
  </w:num>
  <w:num w:numId="13">
    <w:abstractNumId w:val="2"/>
  </w:num>
  <w:num w:numId="14">
    <w:abstractNumId w:val="5"/>
  </w:num>
  <w:num w:numId="15">
    <w:abstractNumId w:val="10"/>
  </w:num>
  <w:num w:numId="16">
    <w:abstractNumId w:val="13"/>
  </w:num>
  <w:num w:numId="17">
    <w:abstractNumId w:val="9"/>
  </w:num>
  <w:num w:numId="1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 Cimplová">
    <w15:presenceInfo w15:providerId="AD" w15:userId="S-1-5-21-2971756326-466072534-66144545-11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C9"/>
    <w:rsid w:val="000001FE"/>
    <w:rsid w:val="000026AF"/>
    <w:rsid w:val="00003050"/>
    <w:rsid w:val="00003A3C"/>
    <w:rsid w:val="000046FB"/>
    <w:rsid w:val="0001080F"/>
    <w:rsid w:val="00012690"/>
    <w:rsid w:val="00013C1A"/>
    <w:rsid w:val="000156C1"/>
    <w:rsid w:val="00017EC9"/>
    <w:rsid w:val="00021672"/>
    <w:rsid w:val="00021C00"/>
    <w:rsid w:val="0002274C"/>
    <w:rsid w:val="00030966"/>
    <w:rsid w:val="000311A8"/>
    <w:rsid w:val="000311E8"/>
    <w:rsid w:val="0003168B"/>
    <w:rsid w:val="00032E01"/>
    <w:rsid w:val="000369C6"/>
    <w:rsid w:val="0004218C"/>
    <w:rsid w:val="000428D4"/>
    <w:rsid w:val="00046629"/>
    <w:rsid w:val="00047639"/>
    <w:rsid w:val="000505D8"/>
    <w:rsid w:val="00051AD7"/>
    <w:rsid w:val="000525D5"/>
    <w:rsid w:val="00052898"/>
    <w:rsid w:val="0005580E"/>
    <w:rsid w:val="00057CEF"/>
    <w:rsid w:val="000626A1"/>
    <w:rsid w:val="00063FF0"/>
    <w:rsid w:val="0006730F"/>
    <w:rsid w:val="00072D20"/>
    <w:rsid w:val="00074010"/>
    <w:rsid w:val="000766C0"/>
    <w:rsid w:val="00077F32"/>
    <w:rsid w:val="00081BD1"/>
    <w:rsid w:val="000822E3"/>
    <w:rsid w:val="00083603"/>
    <w:rsid w:val="00085532"/>
    <w:rsid w:val="00086127"/>
    <w:rsid w:val="00087D3A"/>
    <w:rsid w:val="000906A8"/>
    <w:rsid w:val="000909A6"/>
    <w:rsid w:val="00091279"/>
    <w:rsid w:val="000914CF"/>
    <w:rsid w:val="000924BB"/>
    <w:rsid w:val="000928FA"/>
    <w:rsid w:val="00092B50"/>
    <w:rsid w:val="00095167"/>
    <w:rsid w:val="00095E74"/>
    <w:rsid w:val="00096582"/>
    <w:rsid w:val="00096648"/>
    <w:rsid w:val="000A2300"/>
    <w:rsid w:val="000A318F"/>
    <w:rsid w:val="000A39D8"/>
    <w:rsid w:val="000A6302"/>
    <w:rsid w:val="000A7405"/>
    <w:rsid w:val="000A7768"/>
    <w:rsid w:val="000A7BE3"/>
    <w:rsid w:val="000B061A"/>
    <w:rsid w:val="000B5F99"/>
    <w:rsid w:val="000B6346"/>
    <w:rsid w:val="000B6547"/>
    <w:rsid w:val="000B7227"/>
    <w:rsid w:val="000B7E1E"/>
    <w:rsid w:val="000C227C"/>
    <w:rsid w:val="000C2B4D"/>
    <w:rsid w:val="000C3AEC"/>
    <w:rsid w:val="000C4578"/>
    <w:rsid w:val="000C54CB"/>
    <w:rsid w:val="000C669D"/>
    <w:rsid w:val="000C6B8D"/>
    <w:rsid w:val="000C78A5"/>
    <w:rsid w:val="000D08FB"/>
    <w:rsid w:val="000D5074"/>
    <w:rsid w:val="000D55CA"/>
    <w:rsid w:val="000D727B"/>
    <w:rsid w:val="000E2B65"/>
    <w:rsid w:val="000E46B4"/>
    <w:rsid w:val="000E76E7"/>
    <w:rsid w:val="000F27CA"/>
    <w:rsid w:val="000F2F95"/>
    <w:rsid w:val="000F31E7"/>
    <w:rsid w:val="000F4542"/>
    <w:rsid w:val="000F511B"/>
    <w:rsid w:val="000F5CA1"/>
    <w:rsid w:val="001030F9"/>
    <w:rsid w:val="00103C0A"/>
    <w:rsid w:val="00104839"/>
    <w:rsid w:val="00104E96"/>
    <w:rsid w:val="00107C40"/>
    <w:rsid w:val="00112599"/>
    <w:rsid w:val="001141A7"/>
    <w:rsid w:val="001150F7"/>
    <w:rsid w:val="00115161"/>
    <w:rsid w:val="00120D17"/>
    <w:rsid w:val="0012178D"/>
    <w:rsid w:val="001240C6"/>
    <w:rsid w:val="0012487A"/>
    <w:rsid w:val="00124B51"/>
    <w:rsid w:val="0012763F"/>
    <w:rsid w:val="001338E2"/>
    <w:rsid w:val="0013614B"/>
    <w:rsid w:val="00136432"/>
    <w:rsid w:val="0013691E"/>
    <w:rsid w:val="00137BDA"/>
    <w:rsid w:val="00140E52"/>
    <w:rsid w:val="00141B08"/>
    <w:rsid w:val="0014449E"/>
    <w:rsid w:val="001453FE"/>
    <w:rsid w:val="00145C48"/>
    <w:rsid w:val="001462C0"/>
    <w:rsid w:val="0015308F"/>
    <w:rsid w:val="00155022"/>
    <w:rsid w:val="001556F0"/>
    <w:rsid w:val="001559B0"/>
    <w:rsid w:val="00156DE4"/>
    <w:rsid w:val="00157D05"/>
    <w:rsid w:val="0016148A"/>
    <w:rsid w:val="00164036"/>
    <w:rsid w:val="001647EE"/>
    <w:rsid w:val="00164EA1"/>
    <w:rsid w:val="00165EC1"/>
    <w:rsid w:val="00165F1B"/>
    <w:rsid w:val="001744B7"/>
    <w:rsid w:val="00176ACC"/>
    <w:rsid w:val="001776CE"/>
    <w:rsid w:val="00177BAC"/>
    <w:rsid w:val="0018128F"/>
    <w:rsid w:val="0018331D"/>
    <w:rsid w:val="0018381B"/>
    <w:rsid w:val="00185DFE"/>
    <w:rsid w:val="001868F2"/>
    <w:rsid w:val="00186B40"/>
    <w:rsid w:val="00187133"/>
    <w:rsid w:val="00187A30"/>
    <w:rsid w:val="00190532"/>
    <w:rsid w:val="001916FF"/>
    <w:rsid w:val="001928FD"/>
    <w:rsid w:val="00193107"/>
    <w:rsid w:val="00193116"/>
    <w:rsid w:val="001936CE"/>
    <w:rsid w:val="00194679"/>
    <w:rsid w:val="001956A8"/>
    <w:rsid w:val="001A20EA"/>
    <w:rsid w:val="001A2775"/>
    <w:rsid w:val="001A4B14"/>
    <w:rsid w:val="001B0497"/>
    <w:rsid w:val="001B0978"/>
    <w:rsid w:val="001B1033"/>
    <w:rsid w:val="001B1505"/>
    <w:rsid w:val="001B73F0"/>
    <w:rsid w:val="001C24E0"/>
    <w:rsid w:val="001C4767"/>
    <w:rsid w:val="001C56A4"/>
    <w:rsid w:val="001C6515"/>
    <w:rsid w:val="001C6635"/>
    <w:rsid w:val="001C6E70"/>
    <w:rsid w:val="001C72EB"/>
    <w:rsid w:val="001C7DCE"/>
    <w:rsid w:val="001C7F8A"/>
    <w:rsid w:val="001D08CB"/>
    <w:rsid w:val="001D0A95"/>
    <w:rsid w:val="001D163A"/>
    <w:rsid w:val="001D1D84"/>
    <w:rsid w:val="001D22DC"/>
    <w:rsid w:val="001D2DC2"/>
    <w:rsid w:val="001D5A7D"/>
    <w:rsid w:val="001D73D2"/>
    <w:rsid w:val="001D73E0"/>
    <w:rsid w:val="001E1ADF"/>
    <w:rsid w:val="001E3DE6"/>
    <w:rsid w:val="001F0899"/>
    <w:rsid w:val="001F0CA6"/>
    <w:rsid w:val="001F0CAD"/>
    <w:rsid w:val="001F196C"/>
    <w:rsid w:val="001F2BC8"/>
    <w:rsid w:val="001F2E4C"/>
    <w:rsid w:val="001F3540"/>
    <w:rsid w:val="001F3707"/>
    <w:rsid w:val="00200CE8"/>
    <w:rsid w:val="00201E27"/>
    <w:rsid w:val="0020299A"/>
    <w:rsid w:val="00204664"/>
    <w:rsid w:val="00210AA3"/>
    <w:rsid w:val="00210CB8"/>
    <w:rsid w:val="00211536"/>
    <w:rsid w:val="002133C7"/>
    <w:rsid w:val="00213CD6"/>
    <w:rsid w:val="00213E0E"/>
    <w:rsid w:val="00217D88"/>
    <w:rsid w:val="00220666"/>
    <w:rsid w:val="00220AD6"/>
    <w:rsid w:val="00220CA2"/>
    <w:rsid w:val="00222278"/>
    <w:rsid w:val="002262EA"/>
    <w:rsid w:val="002273BC"/>
    <w:rsid w:val="002304FC"/>
    <w:rsid w:val="0023254C"/>
    <w:rsid w:val="00234924"/>
    <w:rsid w:val="0023566E"/>
    <w:rsid w:val="002364AA"/>
    <w:rsid w:val="00236B80"/>
    <w:rsid w:val="00236D0C"/>
    <w:rsid w:val="00240FE7"/>
    <w:rsid w:val="002436BC"/>
    <w:rsid w:val="00245A18"/>
    <w:rsid w:val="002462DF"/>
    <w:rsid w:val="0024736E"/>
    <w:rsid w:val="00247D19"/>
    <w:rsid w:val="00253FD2"/>
    <w:rsid w:val="0025474F"/>
    <w:rsid w:val="00255164"/>
    <w:rsid w:val="00256306"/>
    <w:rsid w:val="00256524"/>
    <w:rsid w:val="00256ABF"/>
    <w:rsid w:val="00261BE1"/>
    <w:rsid w:val="0026219C"/>
    <w:rsid w:val="00262B23"/>
    <w:rsid w:val="00264F47"/>
    <w:rsid w:val="00265C68"/>
    <w:rsid w:val="00266F2A"/>
    <w:rsid w:val="00267119"/>
    <w:rsid w:val="0026742A"/>
    <w:rsid w:val="0027090F"/>
    <w:rsid w:val="00272A1F"/>
    <w:rsid w:val="00273967"/>
    <w:rsid w:val="00274464"/>
    <w:rsid w:val="002748AE"/>
    <w:rsid w:val="00275202"/>
    <w:rsid w:val="002759C5"/>
    <w:rsid w:val="00276548"/>
    <w:rsid w:val="002773C2"/>
    <w:rsid w:val="00282945"/>
    <w:rsid w:val="0028525B"/>
    <w:rsid w:val="0028586F"/>
    <w:rsid w:val="00287A94"/>
    <w:rsid w:val="00287B2C"/>
    <w:rsid w:val="00287BE5"/>
    <w:rsid w:val="002909FF"/>
    <w:rsid w:val="0029185B"/>
    <w:rsid w:val="002918DB"/>
    <w:rsid w:val="00292395"/>
    <w:rsid w:val="002924B7"/>
    <w:rsid w:val="00292B7D"/>
    <w:rsid w:val="0029329F"/>
    <w:rsid w:val="00293437"/>
    <w:rsid w:val="00295703"/>
    <w:rsid w:val="002958A0"/>
    <w:rsid w:val="002A1D8B"/>
    <w:rsid w:val="002A3F07"/>
    <w:rsid w:val="002B1E81"/>
    <w:rsid w:val="002B25C7"/>
    <w:rsid w:val="002B4080"/>
    <w:rsid w:val="002B5799"/>
    <w:rsid w:val="002C1A27"/>
    <w:rsid w:val="002C288A"/>
    <w:rsid w:val="002C798F"/>
    <w:rsid w:val="002D0665"/>
    <w:rsid w:val="002D0D43"/>
    <w:rsid w:val="002D3300"/>
    <w:rsid w:val="002D41F8"/>
    <w:rsid w:val="002D528A"/>
    <w:rsid w:val="002D5CB4"/>
    <w:rsid w:val="002D660C"/>
    <w:rsid w:val="002D68EC"/>
    <w:rsid w:val="002D6D40"/>
    <w:rsid w:val="002E4870"/>
    <w:rsid w:val="002E78A7"/>
    <w:rsid w:val="002F1357"/>
    <w:rsid w:val="002F24CB"/>
    <w:rsid w:val="002F3677"/>
    <w:rsid w:val="002F4861"/>
    <w:rsid w:val="002F4CCD"/>
    <w:rsid w:val="002F7AB2"/>
    <w:rsid w:val="00300F71"/>
    <w:rsid w:val="003011EF"/>
    <w:rsid w:val="003018F0"/>
    <w:rsid w:val="00302603"/>
    <w:rsid w:val="003043DB"/>
    <w:rsid w:val="00305723"/>
    <w:rsid w:val="00307492"/>
    <w:rsid w:val="0031085B"/>
    <w:rsid w:val="00312609"/>
    <w:rsid w:val="00312E2B"/>
    <w:rsid w:val="00314C7F"/>
    <w:rsid w:val="0031507F"/>
    <w:rsid w:val="0031613F"/>
    <w:rsid w:val="003165B6"/>
    <w:rsid w:val="00316B5A"/>
    <w:rsid w:val="00320C44"/>
    <w:rsid w:val="00321235"/>
    <w:rsid w:val="00322709"/>
    <w:rsid w:val="00322D58"/>
    <w:rsid w:val="00326620"/>
    <w:rsid w:val="00327065"/>
    <w:rsid w:val="0032711D"/>
    <w:rsid w:val="0033187C"/>
    <w:rsid w:val="003322BC"/>
    <w:rsid w:val="0033439C"/>
    <w:rsid w:val="003358FF"/>
    <w:rsid w:val="00335B3F"/>
    <w:rsid w:val="003401E2"/>
    <w:rsid w:val="00340CE0"/>
    <w:rsid w:val="00341CBB"/>
    <w:rsid w:val="00343844"/>
    <w:rsid w:val="003440A9"/>
    <w:rsid w:val="00351A92"/>
    <w:rsid w:val="0035228A"/>
    <w:rsid w:val="00352E9A"/>
    <w:rsid w:val="003532E5"/>
    <w:rsid w:val="0035683D"/>
    <w:rsid w:val="00360DFA"/>
    <w:rsid w:val="0036253A"/>
    <w:rsid w:val="003630BD"/>
    <w:rsid w:val="00364F53"/>
    <w:rsid w:val="003652B9"/>
    <w:rsid w:val="003661F2"/>
    <w:rsid w:val="003702C9"/>
    <w:rsid w:val="0037191C"/>
    <w:rsid w:val="0037595C"/>
    <w:rsid w:val="003761A2"/>
    <w:rsid w:val="003810B2"/>
    <w:rsid w:val="00381F7A"/>
    <w:rsid w:val="00387063"/>
    <w:rsid w:val="00387A73"/>
    <w:rsid w:val="003900C2"/>
    <w:rsid w:val="00390355"/>
    <w:rsid w:val="0039172C"/>
    <w:rsid w:val="003933E6"/>
    <w:rsid w:val="003941A0"/>
    <w:rsid w:val="00395A51"/>
    <w:rsid w:val="003960E6"/>
    <w:rsid w:val="003965AE"/>
    <w:rsid w:val="00396F4E"/>
    <w:rsid w:val="003A24AE"/>
    <w:rsid w:val="003A3FE9"/>
    <w:rsid w:val="003B060B"/>
    <w:rsid w:val="003B0B83"/>
    <w:rsid w:val="003B17CE"/>
    <w:rsid w:val="003B374C"/>
    <w:rsid w:val="003B5149"/>
    <w:rsid w:val="003B6260"/>
    <w:rsid w:val="003B62DF"/>
    <w:rsid w:val="003C2DD0"/>
    <w:rsid w:val="003C3D1B"/>
    <w:rsid w:val="003C4A19"/>
    <w:rsid w:val="003C64D2"/>
    <w:rsid w:val="003C7908"/>
    <w:rsid w:val="003D38CD"/>
    <w:rsid w:val="003E0136"/>
    <w:rsid w:val="003E051C"/>
    <w:rsid w:val="003E3891"/>
    <w:rsid w:val="003E5281"/>
    <w:rsid w:val="003E5914"/>
    <w:rsid w:val="003E6FDB"/>
    <w:rsid w:val="003F0795"/>
    <w:rsid w:val="003F14DA"/>
    <w:rsid w:val="003F1C34"/>
    <w:rsid w:val="003F28C5"/>
    <w:rsid w:val="003F6054"/>
    <w:rsid w:val="004028A9"/>
    <w:rsid w:val="00402D1D"/>
    <w:rsid w:val="00402E34"/>
    <w:rsid w:val="00403C9F"/>
    <w:rsid w:val="00404B6B"/>
    <w:rsid w:val="00405BFF"/>
    <w:rsid w:val="0041048D"/>
    <w:rsid w:val="00411FB0"/>
    <w:rsid w:val="0041267C"/>
    <w:rsid w:val="00413E02"/>
    <w:rsid w:val="00415A6D"/>
    <w:rsid w:val="004163C2"/>
    <w:rsid w:val="00417887"/>
    <w:rsid w:val="0042126C"/>
    <w:rsid w:val="004217E5"/>
    <w:rsid w:val="0042331C"/>
    <w:rsid w:val="0042688A"/>
    <w:rsid w:val="0042693A"/>
    <w:rsid w:val="004276AD"/>
    <w:rsid w:val="0043121F"/>
    <w:rsid w:val="004325FF"/>
    <w:rsid w:val="00432E4E"/>
    <w:rsid w:val="00433386"/>
    <w:rsid w:val="00433B6B"/>
    <w:rsid w:val="0043558B"/>
    <w:rsid w:val="00436BB3"/>
    <w:rsid w:val="0044198D"/>
    <w:rsid w:val="00451BDF"/>
    <w:rsid w:val="00452055"/>
    <w:rsid w:val="0045222D"/>
    <w:rsid w:val="00453C02"/>
    <w:rsid w:val="00453EB2"/>
    <w:rsid w:val="00454DCD"/>
    <w:rsid w:val="004552B7"/>
    <w:rsid w:val="00456D30"/>
    <w:rsid w:val="004614E1"/>
    <w:rsid w:val="00461802"/>
    <w:rsid w:val="004637BC"/>
    <w:rsid w:val="0046594F"/>
    <w:rsid w:val="00470084"/>
    <w:rsid w:val="004712A2"/>
    <w:rsid w:val="00473D7E"/>
    <w:rsid w:val="00475C81"/>
    <w:rsid w:val="004777F9"/>
    <w:rsid w:val="00477FC2"/>
    <w:rsid w:val="00481184"/>
    <w:rsid w:val="00481258"/>
    <w:rsid w:val="0048560B"/>
    <w:rsid w:val="004917E4"/>
    <w:rsid w:val="00491B6E"/>
    <w:rsid w:val="00491F5C"/>
    <w:rsid w:val="00492C1E"/>
    <w:rsid w:val="00492FB4"/>
    <w:rsid w:val="004965DB"/>
    <w:rsid w:val="00496E5C"/>
    <w:rsid w:val="00496F36"/>
    <w:rsid w:val="00497758"/>
    <w:rsid w:val="004A02BF"/>
    <w:rsid w:val="004A042A"/>
    <w:rsid w:val="004A3BC2"/>
    <w:rsid w:val="004A4233"/>
    <w:rsid w:val="004A5939"/>
    <w:rsid w:val="004A67A6"/>
    <w:rsid w:val="004A79F4"/>
    <w:rsid w:val="004A7D3C"/>
    <w:rsid w:val="004B08E1"/>
    <w:rsid w:val="004B184B"/>
    <w:rsid w:val="004B3F85"/>
    <w:rsid w:val="004B401A"/>
    <w:rsid w:val="004B48C9"/>
    <w:rsid w:val="004B6092"/>
    <w:rsid w:val="004B64A9"/>
    <w:rsid w:val="004B69CC"/>
    <w:rsid w:val="004B6FD8"/>
    <w:rsid w:val="004B75BE"/>
    <w:rsid w:val="004C027E"/>
    <w:rsid w:val="004C0A0C"/>
    <w:rsid w:val="004C1026"/>
    <w:rsid w:val="004C2855"/>
    <w:rsid w:val="004C4285"/>
    <w:rsid w:val="004C6A83"/>
    <w:rsid w:val="004C6E47"/>
    <w:rsid w:val="004C7028"/>
    <w:rsid w:val="004D357D"/>
    <w:rsid w:val="004D4910"/>
    <w:rsid w:val="004D6173"/>
    <w:rsid w:val="004D75E3"/>
    <w:rsid w:val="004E09B2"/>
    <w:rsid w:val="004E1621"/>
    <w:rsid w:val="004E447A"/>
    <w:rsid w:val="004E4736"/>
    <w:rsid w:val="004E5589"/>
    <w:rsid w:val="004E7DCE"/>
    <w:rsid w:val="004F0123"/>
    <w:rsid w:val="004F3882"/>
    <w:rsid w:val="004F5F68"/>
    <w:rsid w:val="004F67A9"/>
    <w:rsid w:val="004F7FD7"/>
    <w:rsid w:val="005001A9"/>
    <w:rsid w:val="005013F0"/>
    <w:rsid w:val="00505D54"/>
    <w:rsid w:val="00507B1A"/>
    <w:rsid w:val="00513774"/>
    <w:rsid w:val="00513FA0"/>
    <w:rsid w:val="00514146"/>
    <w:rsid w:val="00520AD2"/>
    <w:rsid w:val="0052129C"/>
    <w:rsid w:val="00522DDC"/>
    <w:rsid w:val="00523C3F"/>
    <w:rsid w:val="0052491A"/>
    <w:rsid w:val="00525C80"/>
    <w:rsid w:val="0052769B"/>
    <w:rsid w:val="005340EC"/>
    <w:rsid w:val="00535594"/>
    <w:rsid w:val="00544B11"/>
    <w:rsid w:val="005474D0"/>
    <w:rsid w:val="005528B7"/>
    <w:rsid w:val="00552F71"/>
    <w:rsid w:val="00555F5D"/>
    <w:rsid w:val="00560485"/>
    <w:rsid w:val="00563E10"/>
    <w:rsid w:val="0056531D"/>
    <w:rsid w:val="0056654D"/>
    <w:rsid w:val="00567333"/>
    <w:rsid w:val="005678B0"/>
    <w:rsid w:val="005728A1"/>
    <w:rsid w:val="00573554"/>
    <w:rsid w:val="005739D1"/>
    <w:rsid w:val="005845C9"/>
    <w:rsid w:val="0058662D"/>
    <w:rsid w:val="0059016B"/>
    <w:rsid w:val="0059036D"/>
    <w:rsid w:val="00590B73"/>
    <w:rsid w:val="00590F3E"/>
    <w:rsid w:val="00593DB2"/>
    <w:rsid w:val="005945E3"/>
    <w:rsid w:val="00595174"/>
    <w:rsid w:val="00595284"/>
    <w:rsid w:val="005954A4"/>
    <w:rsid w:val="0059558D"/>
    <w:rsid w:val="005A00B4"/>
    <w:rsid w:val="005A2440"/>
    <w:rsid w:val="005A2CA8"/>
    <w:rsid w:val="005A4C69"/>
    <w:rsid w:val="005A6A87"/>
    <w:rsid w:val="005B176C"/>
    <w:rsid w:val="005B190D"/>
    <w:rsid w:val="005B2559"/>
    <w:rsid w:val="005B3307"/>
    <w:rsid w:val="005B5356"/>
    <w:rsid w:val="005B64F2"/>
    <w:rsid w:val="005B6768"/>
    <w:rsid w:val="005B6C9B"/>
    <w:rsid w:val="005C0854"/>
    <w:rsid w:val="005C2775"/>
    <w:rsid w:val="005C401B"/>
    <w:rsid w:val="005C4DA4"/>
    <w:rsid w:val="005C6396"/>
    <w:rsid w:val="005C7869"/>
    <w:rsid w:val="005D0AB3"/>
    <w:rsid w:val="005D0FCA"/>
    <w:rsid w:val="005D218A"/>
    <w:rsid w:val="005D3D03"/>
    <w:rsid w:val="005D5FAF"/>
    <w:rsid w:val="005D7E74"/>
    <w:rsid w:val="005E0C8E"/>
    <w:rsid w:val="005E440E"/>
    <w:rsid w:val="005E6792"/>
    <w:rsid w:val="005E7110"/>
    <w:rsid w:val="005E784D"/>
    <w:rsid w:val="005E789C"/>
    <w:rsid w:val="005F0936"/>
    <w:rsid w:val="005F0ADA"/>
    <w:rsid w:val="005F1904"/>
    <w:rsid w:val="005F35E7"/>
    <w:rsid w:val="005F5945"/>
    <w:rsid w:val="005F7B5A"/>
    <w:rsid w:val="00600F35"/>
    <w:rsid w:val="006013D7"/>
    <w:rsid w:val="00602F3B"/>
    <w:rsid w:val="0060387C"/>
    <w:rsid w:val="00605F9F"/>
    <w:rsid w:val="006062FE"/>
    <w:rsid w:val="00606BDE"/>
    <w:rsid w:val="00606CDD"/>
    <w:rsid w:val="00615544"/>
    <w:rsid w:val="00617E91"/>
    <w:rsid w:val="00620B84"/>
    <w:rsid w:val="00621FB5"/>
    <w:rsid w:val="0062302F"/>
    <w:rsid w:val="00633304"/>
    <w:rsid w:val="00633A74"/>
    <w:rsid w:val="00635042"/>
    <w:rsid w:val="00637E4C"/>
    <w:rsid w:val="00640709"/>
    <w:rsid w:val="0064131D"/>
    <w:rsid w:val="00641F74"/>
    <w:rsid w:val="00644655"/>
    <w:rsid w:val="00645E45"/>
    <w:rsid w:val="00645E50"/>
    <w:rsid w:val="00651A8F"/>
    <w:rsid w:val="00652563"/>
    <w:rsid w:val="006536C1"/>
    <w:rsid w:val="006554B4"/>
    <w:rsid w:val="00657205"/>
    <w:rsid w:val="006578DA"/>
    <w:rsid w:val="00662304"/>
    <w:rsid w:val="00664B0F"/>
    <w:rsid w:val="00664DAC"/>
    <w:rsid w:val="00665314"/>
    <w:rsid w:val="006656F4"/>
    <w:rsid w:val="00667121"/>
    <w:rsid w:val="00667F73"/>
    <w:rsid w:val="00671A42"/>
    <w:rsid w:val="00673EAE"/>
    <w:rsid w:val="00676430"/>
    <w:rsid w:val="00676FCF"/>
    <w:rsid w:val="00680643"/>
    <w:rsid w:val="00680DBF"/>
    <w:rsid w:val="00680E0B"/>
    <w:rsid w:val="00681E02"/>
    <w:rsid w:val="00682475"/>
    <w:rsid w:val="00683A79"/>
    <w:rsid w:val="00684A3E"/>
    <w:rsid w:val="00684E4D"/>
    <w:rsid w:val="00685533"/>
    <w:rsid w:val="00685DF9"/>
    <w:rsid w:val="00686353"/>
    <w:rsid w:val="006863D2"/>
    <w:rsid w:val="00693F1D"/>
    <w:rsid w:val="00694256"/>
    <w:rsid w:val="006971A3"/>
    <w:rsid w:val="006979B3"/>
    <w:rsid w:val="00697E8E"/>
    <w:rsid w:val="006A0D2F"/>
    <w:rsid w:val="006A1D1B"/>
    <w:rsid w:val="006A3DC3"/>
    <w:rsid w:val="006A4BFD"/>
    <w:rsid w:val="006A5E84"/>
    <w:rsid w:val="006B0AA0"/>
    <w:rsid w:val="006B0D58"/>
    <w:rsid w:val="006B1066"/>
    <w:rsid w:val="006B3506"/>
    <w:rsid w:val="006B3753"/>
    <w:rsid w:val="006B567B"/>
    <w:rsid w:val="006C066E"/>
    <w:rsid w:val="006C4199"/>
    <w:rsid w:val="006C4EDA"/>
    <w:rsid w:val="006C6164"/>
    <w:rsid w:val="006C69D0"/>
    <w:rsid w:val="006C7AB7"/>
    <w:rsid w:val="006D11E0"/>
    <w:rsid w:val="006D2C89"/>
    <w:rsid w:val="006D3B85"/>
    <w:rsid w:val="006D4584"/>
    <w:rsid w:val="006D49E2"/>
    <w:rsid w:val="006D4D9C"/>
    <w:rsid w:val="006D5040"/>
    <w:rsid w:val="006D5C4C"/>
    <w:rsid w:val="006D797F"/>
    <w:rsid w:val="006D7FF3"/>
    <w:rsid w:val="006E1707"/>
    <w:rsid w:val="006E2007"/>
    <w:rsid w:val="006E7470"/>
    <w:rsid w:val="006F039A"/>
    <w:rsid w:val="006F09E4"/>
    <w:rsid w:val="006F12D1"/>
    <w:rsid w:val="006F260C"/>
    <w:rsid w:val="006F2617"/>
    <w:rsid w:val="006F3406"/>
    <w:rsid w:val="006F622F"/>
    <w:rsid w:val="007019A1"/>
    <w:rsid w:val="0070678C"/>
    <w:rsid w:val="00711203"/>
    <w:rsid w:val="0071229A"/>
    <w:rsid w:val="0071343E"/>
    <w:rsid w:val="00714B99"/>
    <w:rsid w:val="007155B9"/>
    <w:rsid w:val="0071561E"/>
    <w:rsid w:val="00715B25"/>
    <w:rsid w:val="00715D41"/>
    <w:rsid w:val="00717642"/>
    <w:rsid w:val="00721F0C"/>
    <w:rsid w:val="007247A2"/>
    <w:rsid w:val="00725F72"/>
    <w:rsid w:val="00726537"/>
    <w:rsid w:val="0072769B"/>
    <w:rsid w:val="0072774C"/>
    <w:rsid w:val="0073008B"/>
    <w:rsid w:val="0073116A"/>
    <w:rsid w:val="007339BC"/>
    <w:rsid w:val="00733B81"/>
    <w:rsid w:val="007403E0"/>
    <w:rsid w:val="00740CE7"/>
    <w:rsid w:val="00741031"/>
    <w:rsid w:val="007430A3"/>
    <w:rsid w:val="007437B8"/>
    <w:rsid w:val="00744257"/>
    <w:rsid w:val="007470C1"/>
    <w:rsid w:val="00755E00"/>
    <w:rsid w:val="007564B0"/>
    <w:rsid w:val="00756605"/>
    <w:rsid w:val="0075683E"/>
    <w:rsid w:val="00762D8B"/>
    <w:rsid w:val="00763257"/>
    <w:rsid w:val="00763A9F"/>
    <w:rsid w:val="00764AE2"/>
    <w:rsid w:val="00766D98"/>
    <w:rsid w:val="00766EB8"/>
    <w:rsid w:val="0077190C"/>
    <w:rsid w:val="0077334D"/>
    <w:rsid w:val="007750AE"/>
    <w:rsid w:val="00776908"/>
    <w:rsid w:val="00777E0F"/>
    <w:rsid w:val="00780C7A"/>
    <w:rsid w:val="0078134E"/>
    <w:rsid w:val="00781ED5"/>
    <w:rsid w:val="00783697"/>
    <w:rsid w:val="00784DCA"/>
    <w:rsid w:val="00790DAF"/>
    <w:rsid w:val="0079505F"/>
    <w:rsid w:val="00796096"/>
    <w:rsid w:val="00796786"/>
    <w:rsid w:val="00796FDA"/>
    <w:rsid w:val="007A044B"/>
    <w:rsid w:val="007A0581"/>
    <w:rsid w:val="007A1D7F"/>
    <w:rsid w:val="007A25C6"/>
    <w:rsid w:val="007A585C"/>
    <w:rsid w:val="007A79F4"/>
    <w:rsid w:val="007C193E"/>
    <w:rsid w:val="007C19F5"/>
    <w:rsid w:val="007C24D9"/>
    <w:rsid w:val="007C4351"/>
    <w:rsid w:val="007C733D"/>
    <w:rsid w:val="007D5247"/>
    <w:rsid w:val="007D734D"/>
    <w:rsid w:val="007E16C5"/>
    <w:rsid w:val="007E3941"/>
    <w:rsid w:val="007E4583"/>
    <w:rsid w:val="007E4E97"/>
    <w:rsid w:val="007E61DF"/>
    <w:rsid w:val="007F154E"/>
    <w:rsid w:val="007F3481"/>
    <w:rsid w:val="0080090C"/>
    <w:rsid w:val="00800A07"/>
    <w:rsid w:val="00800EBE"/>
    <w:rsid w:val="00803E9F"/>
    <w:rsid w:val="00804726"/>
    <w:rsid w:val="00804AA8"/>
    <w:rsid w:val="0080565F"/>
    <w:rsid w:val="008063C5"/>
    <w:rsid w:val="00807BAD"/>
    <w:rsid w:val="00807D90"/>
    <w:rsid w:val="00812E4E"/>
    <w:rsid w:val="00812F19"/>
    <w:rsid w:val="008132E3"/>
    <w:rsid w:val="00817A39"/>
    <w:rsid w:val="00824415"/>
    <w:rsid w:val="00826BAD"/>
    <w:rsid w:val="0082750A"/>
    <w:rsid w:val="00831865"/>
    <w:rsid w:val="00833AC8"/>
    <w:rsid w:val="00833FCF"/>
    <w:rsid w:val="0083501B"/>
    <w:rsid w:val="00835F7A"/>
    <w:rsid w:val="0083609B"/>
    <w:rsid w:val="00837CB0"/>
    <w:rsid w:val="00837E2D"/>
    <w:rsid w:val="008409B3"/>
    <w:rsid w:val="00841FF5"/>
    <w:rsid w:val="00843F98"/>
    <w:rsid w:val="00844D51"/>
    <w:rsid w:val="00846431"/>
    <w:rsid w:val="00853C39"/>
    <w:rsid w:val="00856707"/>
    <w:rsid w:val="0085706E"/>
    <w:rsid w:val="00864C34"/>
    <w:rsid w:val="00866200"/>
    <w:rsid w:val="00866F62"/>
    <w:rsid w:val="0087057D"/>
    <w:rsid w:val="00871900"/>
    <w:rsid w:val="008728BF"/>
    <w:rsid w:val="00872B06"/>
    <w:rsid w:val="00874062"/>
    <w:rsid w:val="00875182"/>
    <w:rsid w:val="0087654B"/>
    <w:rsid w:val="008808F5"/>
    <w:rsid w:val="00880BAE"/>
    <w:rsid w:val="00880F8C"/>
    <w:rsid w:val="00881923"/>
    <w:rsid w:val="008820F4"/>
    <w:rsid w:val="00882C1F"/>
    <w:rsid w:val="008849DD"/>
    <w:rsid w:val="0088617D"/>
    <w:rsid w:val="00887731"/>
    <w:rsid w:val="00887A22"/>
    <w:rsid w:val="0089107A"/>
    <w:rsid w:val="00894B3F"/>
    <w:rsid w:val="00895A8F"/>
    <w:rsid w:val="0089615E"/>
    <w:rsid w:val="00896CC9"/>
    <w:rsid w:val="00896FC0"/>
    <w:rsid w:val="008A7B52"/>
    <w:rsid w:val="008B22E1"/>
    <w:rsid w:val="008B26B4"/>
    <w:rsid w:val="008B433F"/>
    <w:rsid w:val="008B49E0"/>
    <w:rsid w:val="008B4E36"/>
    <w:rsid w:val="008B5E95"/>
    <w:rsid w:val="008B6190"/>
    <w:rsid w:val="008B72DC"/>
    <w:rsid w:val="008B74D2"/>
    <w:rsid w:val="008B7E36"/>
    <w:rsid w:val="008C187D"/>
    <w:rsid w:val="008C6A3D"/>
    <w:rsid w:val="008D11BF"/>
    <w:rsid w:val="008D132A"/>
    <w:rsid w:val="008D40AB"/>
    <w:rsid w:val="008E1640"/>
    <w:rsid w:val="008E1821"/>
    <w:rsid w:val="008E1D6C"/>
    <w:rsid w:val="008E1FB7"/>
    <w:rsid w:val="008E5E25"/>
    <w:rsid w:val="008E61D1"/>
    <w:rsid w:val="008F1471"/>
    <w:rsid w:val="008F1C1B"/>
    <w:rsid w:val="008F4035"/>
    <w:rsid w:val="008F4224"/>
    <w:rsid w:val="008F45DB"/>
    <w:rsid w:val="008F5082"/>
    <w:rsid w:val="008F5B22"/>
    <w:rsid w:val="00900555"/>
    <w:rsid w:val="0090152E"/>
    <w:rsid w:val="009016D2"/>
    <w:rsid w:val="00901E86"/>
    <w:rsid w:val="0090433F"/>
    <w:rsid w:val="00911932"/>
    <w:rsid w:val="00915710"/>
    <w:rsid w:val="00915C60"/>
    <w:rsid w:val="0091664D"/>
    <w:rsid w:val="00917967"/>
    <w:rsid w:val="00921093"/>
    <w:rsid w:val="00921624"/>
    <w:rsid w:val="009217EA"/>
    <w:rsid w:val="00921BCC"/>
    <w:rsid w:val="00921FFF"/>
    <w:rsid w:val="00924005"/>
    <w:rsid w:val="00924205"/>
    <w:rsid w:val="0093079B"/>
    <w:rsid w:val="00931C1D"/>
    <w:rsid w:val="0093265F"/>
    <w:rsid w:val="009329A7"/>
    <w:rsid w:val="00933C1A"/>
    <w:rsid w:val="00937CBC"/>
    <w:rsid w:val="00940F68"/>
    <w:rsid w:val="00941D4B"/>
    <w:rsid w:val="00941F7F"/>
    <w:rsid w:val="00942196"/>
    <w:rsid w:val="00942AE9"/>
    <w:rsid w:val="009436F5"/>
    <w:rsid w:val="00943906"/>
    <w:rsid w:val="009462E7"/>
    <w:rsid w:val="00946CFF"/>
    <w:rsid w:val="00947321"/>
    <w:rsid w:val="00951A30"/>
    <w:rsid w:val="00953A96"/>
    <w:rsid w:val="009566E8"/>
    <w:rsid w:val="00957EFC"/>
    <w:rsid w:val="00961889"/>
    <w:rsid w:val="00961F14"/>
    <w:rsid w:val="0096267F"/>
    <w:rsid w:val="00963F36"/>
    <w:rsid w:val="00966065"/>
    <w:rsid w:val="0096683A"/>
    <w:rsid w:val="009709CE"/>
    <w:rsid w:val="009712FE"/>
    <w:rsid w:val="009745E9"/>
    <w:rsid w:val="0097468C"/>
    <w:rsid w:val="00974A9C"/>
    <w:rsid w:val="00974FD2"/>
    <w:rsid w:val="00975331"/>
    <w:rsid w:val="0098112D"/>
    <w:rsid w:val="009816F0"/>
    <w:rsid w:val="00981ED6"/>
    <w:rsid w:val="0098416E"/>
    <w:rsid w:val="009849AD"/>
    <w:rsid w:val="009866DE"/>
    <w:rsid w:val="00986F14"/>
    <w:rsid w:val="0099195C"/>
    <w:rsid w:val="00996908"/>
    <w:rsid w:val="009A132E"/>
    <w:rsid w:val="009A1D72"/>
    <w:rsid w:val="009A284E"/>
    <w:rsid w:val="009A3D76"/>
    <w:rsid w:val="009A441C"/>
    <w:rsid w:val="009A45FC"/>
    <w:rsid w:val="009A5670"/>
    <w:rsid w:val="009B09D5"/>
    <w:rsid w:val="009B177B"/>
    <w:rsid w:val="009B1E02"/>
    <w:rsid w:val="009B1FA8"/>
    <w:rsid w:val="009B2990"/>
    <w:rsid w:val="009B3B13"/>
    <w:rsid w:val="009B3CF6"/>
    <w:rsid w:val="009B42EE"/>
    <w:rsid w:val="009B486B"/>
    <w:rsid w:val="009B59F3"/>
    <w:rsid w:val="009C58B9"/>
    <w:rsid w:val="009C6C8C"/>
    <w:rsid w:val="009D048D"/>
    <w:rsid w:val="009D0961"/>
    <w:rsid w:val="009D0C24"/>
    <w:rsid w:val="009D16FB"/>
    <w:rsid w:val="009D1A73"/>
    <w:rsid w:val="009D2FB3"/>
    <w:rsid w:val="009D3737"/>
    <w:rsid w:val="009D5409"/>
    <w:rsid w:val="009D6E5E"/>
    <w:rsid w:val="009D7706"/>
    <w:rsid w:val="009E067B"/>
    <w:rsid w:val="009E3D01"/>
    <w:rsid w:val="009E41D9"/>
    <w:rsid w:val="009E7DF9"/>
    <w:rsid w:val="009F1B6F"/>
    <w:rsid w:val="009F20FA"/>
    <w:rsid w:val="009F2B3C"/>
    <w:rsid w:val="009F4515"/>
    <w:rsid w:val="009F472A"/>
    <w:rsid w:val="009F7657"/>
    <w:rsid w:val="00A0058A"/>
    <w:rsid w:val="00A01088"/>
    <w:rsid w:val="00A02022"/>
    <w:rsid w:val="00A03E9D"/>
    <w:rsid w:val="00A04478"/>
    <w:rsid w:val="00A07320"/>
    <w:rsid w:val="00A07C38"/>
    <w:rsid w:val="00A07C6D"/>
    <w:rsid w:val="00A10F3D"/>
    <w:rsid w:val="00A110D7"/>
    <w:rsid w:val="00A12C31"/>
    <w:rsid w:val="00A13FAD"/>
    <w:rsid w:val="00A179F6"/>
    <w:rsid w:val="00A2566B"/>
    <w:rsid w:val="00A25D9F"/>
    <w:rsid w:val="00A26055"/>
    <w:rsid w:val="00A30F7C"/>
    <w:rsid w:val="00A31696"/>
    <w:rsid w:val="00A32218"/>
    <w:rsid w:val="00A3318C"/>
    <w:rsid w:val="00A33193"/>
    <w:rsid w:val="00A35CC9"/>
    <w:rsid w:val="00A36C58"/>
    <w:rsid w:val="00A36FF0"/>
    <w:rsid w:val="00A40537"/>
    <w:rsid w:val="00A42CEF"/>
    <w:rsid w:val="00A44CB8"/>
    <w:rsid w:val="00A46FE8"/>
    <w:rsid w:val="00A47FF8"/>
    <w:rsid w:val="00A5018D"/>
    <w:rsid w:val="00A534E2"/>
    <w:rsid w:val="00A534E3"/>
    <w:rsid w:val="00A5423D"/>
    <w:rsid w:val="00A54C37"/>
    <w:rsid w:val="00A55A59"/>
    <w:rsid w:val="00A56209"/>
    <w:rsid w:val="00A56B89"/>
    <w:rsid w:val="00A57F2C"/>
    <w:rsid w:val="00A60FDD"/>
    <w:rsid w:val="00A61D0A"/>
    <w:rsid w:val="00A6600C"/>
    <w:rsid w:val="00A719F5"/>
    <w:rsid w:val="00A71B6A"/>
    <w:rsid w:val="00A72319"/>
    <w:rsid w:val="00A73FC9"/>
    <w:rsid w:val="00A74422"/>
    <w:rsid w:val="00A8589A"/>
    <w:rsid w:val="00A8742B"/>
    <w:rsid w:val="00A8754B"/>
    <w:rsid w:val="00A900B5"/>
    <w:rsid w:val="00A90336"/>
    <w:rsid w:val="00A907E0"/>
    <w:rsid w:val="00A91299"/>
    <w:rsid w:val="00A912C5"/>
    <w:rsid w:val="00A91D86"/>
    <w:rsid w:val="00A93BBD"/>
    <w:rsid w:val="00A93F1A"/>
    <w:rsid w:val="00A94654"/>
    <w:rsid w:val="00A9552E"/>
    <w:rsid w:val="00A961D0"/>
    <w:rsid w:val="00A97345"/>
    <w:rsid w:val="00AA008A"/>
    <w:rsid w:val="00AA2CF9"/>
    <w:rsid w:val="00AA304F"/>
    <w:rsid w:val="00AA4CA8"/>
    <w:rsid w:val="00AA551E"/>
    <w:rsid w:val="00AB201D"/>
    <w:rsid w:val="00AB2EDC"/>
    <w:rsid w:val="00AB36C8"/>
    <w:rsid w:val="00AB604C"/>
    <w:rsid w:val="00AC08BF"/>
    <w:rsid w:val="00AC2B72"/>
    <w:rsid w:val="00AC4E10"/>
    <w:rsid w:val="00AC6522"/>
    <w:rsid w:val="00AC7127"/>
    <w:rsid w:val="00AD04E8"/>
    <w:rsid w:val="00AD4A5A"/>
    <w:rsid w:val="00AD7B37"/>
    <w:rsid w:val="00AE0EE6"/>
    <w:rsid w:val="00AE0F73"/>
    <w:rsid w:val="00AE16EB"/>
    <w:rsid w:val="00AE3724"/>
    <w:rsid w:val="00AE3FAB"/>
    <w:rsid w:val="00AE6873"/>
    <w:rsid w:val="00AF4A56"/>
    <w:rsid w:val="00AF4CB0"/>
    <w:rsid w:val="00AF5045"/>
    <w:rsid w:val="00AF7CBE"/>
    <w:rsid w:val="00AF7E0D"/>
    <w:rsid w:val="00B00892"/>
    <w:rsid w:val="00B036E3"/>
    <w:rsid w:val="00B04FE0"/>
    <w:rsid w:val="00B1349C"/>
    <w:rsid w:val="00B134B8"/>
    <w:rsid w:val="00B146A7"/>
    <w:rsid w:val="00B1567B"/>
    <w:rsid w:val="00B203F7"/>
    <w:rsid w:val="00B2057E"/>
    <w:rsid w:val="00B213BF"/>
    <w:rsid w:val="00B21575"/>
    <w:rsid w:val="00B21583"/>
    <w:rsid w:val="00B23AA8"/>
    <w:rsid w:val="00B26873"/>
    <w:rsid w:val="00B278DF"/>
    <w:rsid w:val="00B308F4"/>
    <w:rsid w:val="00B3289C"/>
    <w:rsid w:val="00B32A62"/>
    <w:rsid w:val="00B32F9D"/>
    <w:rsid w:val="00B3483B"/>
    <w:rsid w:val="00B34969"/>
    <w:rsid w:val="00B34BFD"/>
    <w:rsid w:val="00B35D6C"/>
    <w:rsid w:val="00B363D1"/>
    <w:rsid w:val="00B400E6"/>
    <w:rsid w:val="00B417C4"/>
    <w:rsid w:val="00B50D1C"/>
    <w:rsid w:val="00B50DF2"/>
    <w:rsid w:val="00B518A1"/>
    <w:rsid w:val="00B523EF"/>
    <w:rsid w:val="00B54CEC"/>
    <w:rsid w:val="00B57291"/>
    <w:rsid w:val="00B6104D"/>
    <w:rsid w:val="00B61842"/>
    <w:rsid w:val="00B62F9F"/>
    <w:rsid w:val="00B67A79"/>
    <w:rsid w:val="00B745BF"/>
    <w:rsid w:val="00B74803"/>
    <w:rsid w:val="00B76271"/>
    <w:rsid w:val="00B82251"/>
    <w:rsid w:val="00B83ABD"/>
    <w:rsid w:val="00B844C5"/>
    <w:rsid w:val="00B84522"/>
    <w:rsid w:val="00B84B6D"/>
    <w:rsid w:val="00B858E4"/>
    <w:rsid w:val="00B863DD"/>
    <w:rsid w:val="00B866DD"/>
    <w:rsid w:val="00B879AE"/>
    <w:rsid w:val="00B933F2"/>
    <w:rsid w:val="00B94205"/>
    <w:rsid w:val="00B94772"/>
    <w:rsid w:val="00B94AB1"/>
    <w:rsid w:val="00B9518D"/>
    <w:rsid w:val="00B960AA"/>
    <w:rsid w:val="00BA148A"/>
    <w:rsid w:val="00BA29BA"/>
    <w:rsid w:val="00BB0680"/>
    <w:rsid w:val="00BB2C56"/>
    <w:rsid w:val="00BB3851"/>
    <w:rsid w:val="00BB3C96"/>
    <w:rsid w:val="00BB44EE"/>
    <w:rsid w:val="00BB4DE3"/>
    <w:rsid w:val="00BB5299"/>
    <w:rsid w:val="00BB53E4"/>
    <w:rsid w:val="00BB571C"/>
    <w:rsid w:val="00BB5A33"/>
    <w:rsid w:val="00BB5C11"/>
    <w:rsid w:val="00BB613D"/>
    <w:rsid w:val="00BC3B74"/>
    <w:rsid w:val="00BC488E"/>
    <w:rsid w:val="00BC5965"/>
    <w:rsid w:val="00BC66B9"/>
    <w:rsid w:val="00BC6987"/>
    <w:rsid w:val="00BC75B2"/>
    <w:rsid w:val="00BD039B"/>
    <w:rsid w:val="00BD1006"/>
    <w:rsid w:val="00BD162E"/>
    <w:rsid w:val="00BD30EE"/>
    <w:rsid w:val="00BD3266"/>
    <w:rsid w:val="00BD5C69"/>
    <w:rsid w:val="00BD74D9"/>
    <w:rsid w:val="00BD789C"/>
    <w:rsid w:val="00BE0184"/>
    <w:rsid w:val="00BE22E6"/>
    <w:rsid w:val="00BE32E0"/>
    <w:rsid w:val="00BE524E"/>
    <w:rsid w:val="00BF03B6"/>
    <w:rsid w:val="00BF0888"/>
    <w:rsid w:val="00BF3074"/>
    <w:rsid w:val="00BF3B5A"/>
    <w:rsid w:val="00BF687A"/>
    <w:rsid w:val="00C04291"/>
    <w:rsid w:val="00C04C21"/>
    <w:rsid w:val="00C0776B"/>
    <w:rsid w:val="00C0799D"/>
    <w:rsid w:val="00C14BD8"/>
    <w:rsid w:val="00C15429"/>
    <w:rsid w:val="00C16339"/>
    <w:rsid w:val="00C173BD"/>
    <w:rsid w:val="00C20F16"/>
    <w:rsid w:val="00C23C5C"/>
    <w:rsid w:val="00C23EEB"/>
    <w:rsid w:val="00C26819"/>
    <w:rsid w:val="00C30516"/>
    <w:rsid w:val="00C3181E"/>
    <w:rsid w:val="00C33648"/>
    <w:rsid w:val="00C34E46"/>
    <w:rsid w:val="00C34E48"/>
    <w:rsid w:val="00C4034E"/>
    <w:rsid w:val="00C4354C"/>
    <w:rsid w:val="00C43E79"/>
    <w:rsid w:val="00C443FB"/>
    <w:rsid w:val="00C4517C"/>
    <w:rsid w:val="00C478E7"/>
    <w:rsid w:val="00C508B2"/>
    <w:rsid w:val="00C55112"/>
    <w:rsid w:val="00C5796A"/>
    <w:rsid w:val="00C60B75"/>
    <w:rsid w:val="00C60B88"/>
    <w:rsid w:val="00C612EB"/>
    <w:rsid w:val="00C6177E"/>
    <w:rsid w:val="00C62DD0"/>
    <w:rsid w:val="00C62F1A"/>
    <w:rsid w:val="00C65078"/>
    <w:rsid w:val="00C65FD3"/>
    <w:rsid w:val="00C670AF"/>
    <w:rsid w:val="00C67207"/>
    <w:rsid w:val="00C67394"/>
    <w:rsid w:val="00C701DB"/>
    <w:rsid w:val="00C73C8A"/>
    <w:rsid w:val="00C74606"/>
    <w:rsid w:val="00C7462C"/>
    <w:rsid w:val="00C7568A"/>
    <w:rsid w:val="00C765A8"/>
    <w:rsid w:val="00C77323"/>
    <w:rsid w:val="00C81770"/>
    <w:rsid w:val="00C827D7"/>
    <w:rsid w:val="00C82AAC"/>
    <w:rsid w:val="00C859E0"/>
    <w:rsid w:val="00C874FE"/>
    <w:rsid w:val="00C90430"/>
    <w:rsid w:val="00C917CC"/>
    <w:rsid w:val="00C938CD"/>
    <w:rsid w:val="00C946EF"/>
    <w:rsid w:val="00C95343"/>
    <w:rsid w:val="00C95602"/>
    <w:rsid w:val="00C95959"/>
    <w:rsid w:val="00C967AD"/>
    <w:rsid w:val="00C97EC3"/>
    <w:rsid w:val="00CA5BC6"/>
    <w:rsid w:val="00CA65AE"/>
    <w:rsid w:val="00CB04DB"/>
    <w:rsid w:val="00CB0630"/>
    <w:rsid w:val="00CB114D"/>
    <w:rsid w:val="00CB1581"/>
    <w:rsid w:val="00CB24DC"/>
    <w:rsid w:val="00CB2C84"/>
    <w:rsid w:val="00CB6D62"/>
    <w:rsid w:val="00CC0030"/>
    <w:rsid w:val="00CC1B9A"/>
    <w:rsid w:val="00CC4053"/>
    <w:rsid w:val="00CC70C7"/>
    <w:rsid w:val="00CC70F4"/>
    <w:rsid w:val="00CD0C91"/>
    <w:rsid w:val="00CD2C08"/>
    <w:rsid w:val="00CD364D"/>
    <w:rsid w:val="00CD487E"/>
    <w:rsid w:val="00CD5212"/>
    <w:rsid w:val="00CD60A9"/>
    <w:rsid w:val="00CD72AF"/>
    <w:rsid w:val="00CE0DFB"/>
    <w:rsid w:val="00CE60F2"/>
    <w:rsid w:val="00CE698F"/>
    <w:rsid w:val="00CE7A09"/>
    <w:rsid w:val="00CE7ADB"/>
    <w:rsid w:val="00CF1218"/>
    <w:rsid w:val="00CF1225"/>
    <w:rsid w:val="00CF33EA"/>
    <w:rsid w:val="00CF41EA"/>
    <w:rsid w:val="00CF52FE"/>
    <w:rsid w:val="00CF73CA"/>
    <w:rsid w:val="00CF7900"/>
    <w:rsid w:val="00D0052D"/>
    <w:rsid w:val="00D00598"/>
    <w:rsid w:val="00D00FAA"/>
    <w:rsid w:val="00D0282C"/>
    <w:rsid w:val="00D030F8"/>
    <w:rsid w:val="00D04766"/>
    <w:rsid w:val="00D04F7D"/>
    <w:rsid w:val="00D05335"/>
    <w:rsid w:val="00D06DC1"/>
    <w:rsid w:val="00D076AC"/>
    <w:rsid w:val="00D107B6"/>
    <w:rsid w:val="00D12473"/>
    <w:rsid w:val="00D12999"/>
    <w:rsid w:val="00D13468"/>
    <w:rsid w:val="00D1683C"/>
    <w:rsid w:val="00D20D2B"/>
    <w:rsid w:val="00D21777"/>
    <w:rsid w:val="00D2223E"/>
    <w:rsid w:val="00D23F03"/>
    <w:rsid w:val="00D25E61"/>
    <w:rsid w:val="00D26FCF"/>
    <w:rsid w:val="00D304B4"/>
    <w:rsid w:val="00D3229A"/>
    <w:rsid w:val="00D32364"/>
    <w:rsid w:val="00D3604B"/>
    <w:rsid w:val="00D362D2"/>
    <w:rsid w:val="00D36755"/>
    <w:rsid w:val="00D36886"/>
    <w:rsid w:val="00D40C35"/>
    <w:rsid w:val="00D41590"/>
    <w:rsid w:val="00D44A50"/>
    <w:rsid w:val="00D50643"/>
    <w:rsid w:val="00D53951"/>
    <w:rsid w:val="00D53ECB"/>
    <w:rsid w:val="00D548EB"/>
    <w:rsid w:val="00D5605E"/>
    <w:rsid w:val="00D56F3E"/>
    <w:rsid w:val="00D57569"/>
    <w:rsid w:val="00D60B58"/>
    <w:rsid w:val="00D6188D"/>
    <w:rsid w:val="00D620F6"/>
    <w:rsid w:val="00D64318"/>
    <w:rsid w:val="00D66F8C"/>
    <w:rsid w:val="00D70886"/>
    <w:rsid w:val="00D70911"/>
    <w:rsid w:val="00D728F9"/>
    <w:rsid w:val="00D73BD7"/>
    <w:rsid w:val="00D757C2"/>
    <w:rsid w:val="00D75AF2"/>
    <w:rsid w:val="00D80469"/>
    <w:rsid w:val="00D8120F"/>
    <w:rsid w:val="00D87886"/>
    <w:rsid w:val="00D879C8"/>
    <w:rsid w:val="00D90DE8"/>
    <w:rsid w:val="00D91421"/>
    <w:rsid w:val="00D9211A"/>
    <w:rsid w:val="00D956F6"/>
    <w:rsid w:val="00D96DBF"/>
    <w:rsid w:val="00D972E2"/>
    <w:rsid w:val="00D973C8"/>
    <w:rsid w:val="00D97B9C"/>
    <w:rsid w:val="00DA0532"/>
    <w:rsid w:val="00DA087E"/>
    <w:rsid w:val="00DA0946"/>
    <w:rsid w:val="00DA25DE"/>
    <w:rsid w:val="00DA34FD"/>
    <w:rsid w:val="00DA4987"/>
    <w:rsid w:val="00DA699A"/>
    <w:rsid w:val="00DB0802"/>
    <w:rsid w:val="00DB0B3C"/>
    <w:rsid w:val="00DB0EF3"/>
    <w:rsid w:val="00DB2AC8"/>
    <w:rsid w:val="00DB347F"/>
    <w:rsid w:val="00DB36EA"/>
    <w:rsid w:val="00DB4244"/>
    <w:rsid w:val="00DB642B"/>
    <w:rsid w:val="00DB6BF5"/>
    <w:rsid w:val="00DC1034"/>
    <w:rsid w:val="00DC3C82"/>
    <w:rsid w:val="00DC4350"/>
    <w:rsid w:val="00DC47DF"/>
    <w:rsid w:val="00DC64E4"/>
    <w:rsid w:val="00DC6CDE"/>
    <w:rsid w:val="00DC7B3A"/>
    <w:rsid w:val="00DD18E9"/>
    <w:rsid w:val="00DD2074"/>
    <w:rsid w:val="00DD302C"/>
    <w:rsid w:val="00DD5FAE"/>
    <w:rsid w:val="00DD630C"/>
    <w:rsid w:val="00DD7545"/>
    <w:rsid w:val="00DD78D6"/>
    <w:rsid w:val="00DE0B24"/>
    <w:rsid w:val="00DE1FFC"/>
    <w:rsid w:val="00DE2C50"/>
    <w:rsid w:val="00DE2F81"/>
    <w:rsid w:val="00DE69B9"/>
    <w:rsid w:val="00DE7B71"/>
    <w:rsid w:val="00DF4450"/>
    <w:rsid w:val="00DF4CDA"/>
    <w:rsid w:val="00DF64E3"/>
    <w:rsid w:val="00DF6B6F"/>
    <w:rsid w:val="00DF7597"/>
    <w:rsid w:val="00E001BE"/>
    <w:rsid w:val="00E00F2A"/>
    <w:rsid w:val="00E010A1"/>
    <w:rsid w:val="00E025C7"/>
    <w:rsid w:val="00E0483D"/>
    <w:rsid w:val="00E04A73"/>
    <w:rsid w:val="00E07650"/>
    <w:rsid w:val="00E10530"/>
    <w:rsid w:val="00E108D6"/>
    <w:rsid w:val="00E1117C"/>
    <w:rsid w:val="00E119A0"/>
    <w:rsid w:val="00E13259"/>
    <w:rsid w:val="00E1616D"/>
    <w:rsid w:val="00E16694"/>
    <w:rsid w:val="00E16D51"/>
    <w:rsid w:val="00E16F52"/>
    <w:rsid w:val="00E21434"/>
    <w:rsid w:val="00E21517"/>
    <w:rsid w:val="00E217E4"/>
    <w:rsid w:val="00E21A72"/>
    <w:rsid w:val="00E22572"/>
    <w:rsid w:val="00E229F0"/>
    <w:rsid w:val="00E229F5"/>
    <w:rsid w:val="00E2420A"/>
    <w:rsid w:val="00E26AE0"/>
    <w:rsid w:val="00E2761E"/>
    <w:rsid w:val="00E31A93"/>
    <w:rsid w:val="00E327AB"/>
    <w:rsid w:val="00E350E4"/>
    <w:rsid w:val="00E3675D"/>
    <w:rsid w:val="00E37B82"/>
    <w:rsid w:val="00E40830"/>
    <w:rsid w:val="00E410D3"/>
    <w:rsid w:val="00E41CCE"/>
    <w:rsid w:val="00E4205C"/>
    <w:rsid w:val="00E43E07"/>
    <w:rsid w:val="00E4424E"/>
    <w:rsid w:val="00E4726C"/>
    <w:rsid w:val="00E50FA5"/>
    <w:rsid w:val="00E5130C"/>
    <w:rsid w:val="00E5277C"/>
    <w:rsid w:val="00E60054"/>
    <w:rsid w:val="00E61289"/>
    <w:rsid w:val="00E624DB"/>
    <w:rsid w:val="00E6335A"/>
    <w:rsid w:val="00E63806"/>
    <w:rsid w:val="00E70172"/>
    <w:rsid w:val="00E705CE"/>
    <w:rsid w:val="00E70617"/>
    <w:rsid w:val="00E71A15"/>
    <w:rsid w:val="00E73DBA"/>
    <w:rsid w:val="00E746A9"/>
    <w:rsid w:val="00E74F27"/>
    <w:rsid w:val="00E754A0"/>
    <w:rsid w:val="00E75DDE"/>
    <w:rsid w:val="00E7605A"/>
    <w:rsid w:val="00E76FDD"/>
    <w:rsid w:val="00E77219"/>
    <w:rsid w:val="00E77FCA"/>
    <w:rsid w:val="00E807A3"/>
    <w:rsid w:val="00E80BE0"/>
    <w:rsid w:val="00E813DB"/>
    <w:rsid w:val="00E83D7B"/>
    <w:rsid w:val="00E84072"/>
    <w:rsid w:val="00E874F7"/>
    <w:rsid w:val="00E903E1"/>
    <w:rsid w:val="00E90573"/>
    <w:rsid w:val="00E90858"/>
    <w:rsid w:val="00E936E8"/>
    <w:rsid w:val="00E959BC"/>
    <w:rsid w:val="00E95B96"/>
    <w:rsid w:val="00E95CD6"/>
    <w:rsid w:val="00E95CD7"/>
    <w:rsid w:val="00E974FC"/>
    <w:rsid w:val="00E9798A"/>
    <w:rsid w:val="00EA1720"/>
    <w:rsid w:val="00EA1D51"/>
    <w:rsid w:val="00EA4D8B"/>
    <w:rsid w:val="00EA4DE0"/>
    <w:rsid w:val="00EA5086"/>
    <w:rsid w:val="00EA52B4"/>
    <w:rsid w:val="00EA6823"/>
    <w:rsid w:val="00EA6FE7"/>
    <w:rsid w:val="00EA780C"/>
    <w:rsid w:val="00EB16D8"/>
    <w:rsid w:val="00EB2364"/>
    <w:rsid w:val="00EB25F5"/>
    <w:rsid w:val="00EB52F9"/>
    <w:rsid w:val="00EB66C9"/>
    <w:rsid w:val="00EB6707"/>
    <w:rsid w:val="00EC1FDE"/>
    <w:rsid w:val="00EC3771"/>
    <w:rsid w:val="00EC4182"/>
    <w:rsid w:val="00EC5229"/>
    <w:rsid w:val="00EC7483"/>
    <w:rsid w:val="00ED01FB"/>
    <w:rsid w:val="00ED0662"/>
    <w:rsid w:val="00ED0845"/>
    <w:rsid w:val="00ED21A4"/>
    <w:rsid w:val="00ED2F7E"/>
    <w:rsid w:val="00ED35DA"/>
    <w:rsid w:val="00ED428F"/>
    <w:rsid w:val="00ED43D6"/>
    <w:rsid w:val="00ED60EB"/>
    <w:rsid w:val="00ED6A75"/>
    <w:rsid w:val="00EE1DA6"/>
    <w:rsid w:val="00EE3956"/>
    <w:rsid w:val="00EE3A76"/>
    <w:rsid w:val="00EE3C27"/>
    <w:rsid w:val="00EE58C4"/>
    <w:rsid w:val="00EE655F"/>
    <w:rsid w:val="00EE6F76"/>
    <w:rsid w:val="00EE76EF"/>
    <w:rsid w:val="00EF1EAF"/>
    <w:rsid w:val="00EF4012"/>
    <w:rsid w:val="00F01E87"/>
    <w:rsid w:val="00F04BD0"/>
    <w:rsid w:val="00F10AE4"/>
    <w:rsid w:val="00F12ED0"/>
    <w:rsid w:val="00F13D09"/>
    <w:rsid w:val="00F15812"/>
    <w:rsid w:val="00F17306"/>
    <w:rsid w:val="00F17F56"/>
    <w:rsid w:val="00F20023"/>
    <w:rsid w:val="00F2002B"/>
    <w:rsid w:val="00F203D3"/>
    <w:rsid w:val="00F212EE"/>
    <w:rsid w:val="00F21D6F"/>
    <w:rsid w:val="00F2271F"/>
    <w:rsid w:val="00F233B8"/>
    <w:rsid w:val="00F249EE"/>
    <w:rsid w:val="00F25BE7"/>
    <w:rsid w:val="00F269B3"/>
    <w:rsid w:val="00F312DF"/>
    <w:rsid w:val="00F31865"/>
    <w:rsid w:val="00F324B4"/>
    <w:rsid w:val="00F32923"/>
    <w:rsid w:val="00F32A8A"/>
    <w:rsid w:val="00F332B3"/>
    <w:rsid w:val="00F336B2"/>
    <w:rsid w:val="00F34EF5"/>
    <w:rsid w:val="00F35D1B"/>
    <w:rsid w:val="00F36B64"/>
    <w:rsid w:val="00F378A1"/>
    <w:rsid w:val="00F40EFB"/>
    <w:rsid w:val="00F41CF7"/>
    <w:rsid w:val="00F4419A"/>
    <w:rsid w:val="00F4438A"/>
    <w:rsid w:val="00F451A7"/>
    <w:rsid w:val="00F46B94"/>
    <w:rsid w:val="00F4707F"/>
    <w:rsid w:val="00F50315"/>
    <w:rsid w:val="00F51170"/>
    <w:rsid w:val="00F513A9"/>
    <w:rsid w:val="00F5143A"/>
    <w:rsid w:val="00F54DFD"/>
    <w:rsid w:val="00F55896"/>
    <w:rsid w:val="00F60483"/>
    <w:rsid w:val="00F613C6"/>
    <w:rsid w:val="00F614EE"/>
    <w:rsid w:val="00F631D1"/>
    <w:rsid w:val="00F65DA7"/>
    <w:rsid w:val="00F662B1"/>
    <w:rsid w:val="00F71A86"/>
    <w:rsid w:val="00F74614"/>
    <w:rsid w:val="00F815EB"/>
    <w:rsid w:val="00F81D18"/>
    <w:rsid w:val="00F828F9"/>
    <w:rsid w:val="00F841A8"/>
    <w:rsid w:val="00F853BB"/>
    <w:rsid w:val="00F8781A"/>
    <w:rsid w:val="00F87A32"/>
    <w:rsid w:val="00F91BAD"/>
    <w:rsid w:val="00F9259D"/>
    <w:rsid w:val="00F92CC9"/>
    <w:rsid w:val="00F931E2"/>
    <w:rsid w:val="00F93278"/>
    <w:rsid w:val="00F93523"/>
    <w:rsid w:val="00F93CAD"/>
    <w:rsid w:val="00F95057"/>
    <w:rsid w:val="00F95DE5"/>
    <w:rsid w:val="00F97378"/>
    <w:rsid w:val="00FA3B95"/>
    <w:rsid w:val="00FB23A6"/>
    <w:rsid w:val="00FB4190"/>
    <w:rsid w:val="00FB5CA3"/>
    <w:rsid w:val="00FB622F"/>
    <w:rsid w:val="00FB64DE"/>
    <w:rsid w:val="00FC2C53"/>
    <w:rsid w:val="00FC2F13"/>
    <w:rsid w:val="00FC3B0F"/>
    <w:rsid w:val="00FC689C"/>
    <w:rsid w:val="00FC6A6D"/>
    <w:rsid w:val="00FC6A8D"/>
    <w:rsid w:val="00FC7ADA"/>
    <w:rsid w:val="00FC7D0B"/>
    <w:rsid w:val="00FD0963"/>
    <w:rsid w:val="00FD1427"/>
    <w:rsid w:val="00FD1CB2"/>
    <w:rsid w:val="00FD2180"/>
    <w:rsid w:val="00FE138B"/>
    <w:rsid w:val="00FE1418"/>
    <w:rsid w:val="00FE2FD9"/>
    <w:rsid w:val="00FE332E"/>
    <w:rsid w:val="00FE46CE"/>
    <w:rsid w:val="00FF1573"/>
    <w:rsid w:val="00FF1EA3"/>
    <w:rsid w:val="00FF38D3"/>
    <w:rsid w:val="00FF397D"/>
    <w:rsid w:val="00FF40CE"/>
    <w:rsid w:val="00FF448B"/>
    <w:rsid w:val="00FF4D1D"/>
    <w:rsid w:val="00FF4FF1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A5D8A"/>
  <w15:docId w15:val="{AF695883-BBE3-47EB-9A39-214DD468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0836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3603"/>
  </w:style>
  <w:style w:type="character" w:styleId="Znakapoznpodarou">
    <w:name w:val="footnote reference"/>
    <w:basedOn w:val="Standardnpsmoodstavce"/>
    <w:semiHidden/>
    <w:unhideWhenUsed/>
    <w:rsid w:val="000836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cela.kukanova@crestcom.cz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ibe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crestcom.cz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lenka.vybulkova@crestco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2A109-F63D-40D9-9D8B-4105316A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643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4822</CharactersWithSpaces>
  <SharedDoc>false</SharedDoc>
  <HLinks>
    <vt:vector size="42" baseType="variant">
      <vt:variant>
        <vt:i4>7536703</vt:i4>
      </vt:variant>
      <vt:variant>
        <vt:i4>15</vt:i4>
      </vt:variant>
      <vt:variant>
        <vt:i4>0</vt:i4>
      </vt:variant>
      <vt:variant>
        <vt:i4>5</vt:i4>
      </vt:variant>
      <vt:variant>
        <vt:lpwstr>http://www.nibe.cz/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http://www.dzd.cz/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4063319</vt:i4>
      </vt:variant>
      <vt:variant>
        <vt:i4>6</vt:i4>
      </vt:variant>
      <vt:variant>
        <vt:i4>0</vt:i4>
      </vt:variant>
      <vt:variant>
        <vt:i4>5</vt:i4>
      </vt:variant>
      <vt:variant>
        <vt:lpwstr>mailto:lenka.vybulkova@crestcom.cz</vt:lpwstr>
      </vt:variant>
      <vt:variant>
        <vt:lpwstr/>
      </vt:variant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http://www.nibe.cz/cs/tepelna-cerpadla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http://www.cerpadla-ivt.cz/cz/cena-tepelnych-cerpadel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karolina.blinkova</dc:creator>
  <cp:keywords/>
  <dc:description/>
  <cp:lastModifiedBy>Marie Cimplová</cp:lastModifiedBy>
  <cp:revision>8</cp:revision>
  <cp:lastPrinted>2017-08-16T14:07:00Z</cp:lastPrinted>
  <dcterms:created xsi:type="dcterms:W3CDTF">2017-08-21T12:07:00Z</dcterms:created>
  <dcterms:modified xsi:type="dcterms:W3CDTF">2017-08-22T07:26:00Z</dcterms:modified>
</cp:coreProperties>
</file>